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E25F6">
      <w:pPr>
        <w:adjustRightInd w:val="0"/>
        <w:snapToGrid w:val="0"/>
        <w:spacing w:line="560" w:lineRule="exact"/>
        <w:jc w:val="center"/>
        <w:rPr>
          <w:del w:id="1" w:author="Administrator" w:date="2026-07-10T14:14:49Z"/>
          <w:rFonts w:ascii="Times New Roman" w:hAnsi="Times New Roman" w:eastAsia="方正小标宋简体" w:cs="Times New Roman"/>
          <w:color w:val="000000"/>
          <w:sz w:val="44"/>
          <w:szCs w:val="44"/>
          <w:rPrChange w:id="2" w:author="小鱼" w:date="2026-06-30T13:38:44Z">
            <w:rPr>
              <w:del w:id="3" w:author="Administrator" w:date="2026-07-10T14:14:49Z"/>
              <w:rFonts w:ascii="方正小标宋简体" w:hAnsi="方正小标宋简体" w:eastAsia="方正小标宋简体" w:cs="方正小标宋简体"/>
              <w:sz w:val="36"/>
              <w:szCs w:val="36"/>
            </w:rPr>
          </w:rPrChange>
        </w:rPr>
        <w:pPrChange w:id="0" w:author="小鱼" w:date="2026-06-30T13:40:14Z">
          <w:pPr>
            <w:spacing w:line="570" w:lineRule="exact"/>
            <w:jc w:val="center"/>
          </w:pPr>
        </w:pPrChange>
      </w:pPr>
      <w:del w:id="4" w:author="Administrator" w:date="2026-07-10T14:14:49Z">
        <w:r>
          <w:rPr>
            <w:rFonts w:hint="default" w:ascii="Times New Roman" w:hAnsi="Times New Roman" w:eastAsia="方正小标宋简体" w:cs="Times New Roman"/>
            <w:color w:val="000000"/>
            <w:sz w:val="44"/>
            <w:szCs w:val="44"/>
            <w:rPrChange w:id="5" w:author="小鱼" w:date="2026-06-30T13:38:44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简阳市会计委派管理中心</w:delText>
        </w:r>
      </w:del>
    </w:p>
    <w:p w14:paraId="4322A592">
      <w:pPr>
        <w:adjustRightInd w:val="0"/>
        <w:snapToGrid w:val="0"/>
        <w:spacing w:line="560" w:lineRule="exact"/>
        <w:jc w:val="center"/>
        <w:rPr>
          <w:ins w:id="8" w:author="小鱼" w:date="2026-06-30T13:38:58Z"/>
          <w:del w:id="9" w:author="Administrator" w:date="2026-07-10T14:14:49Z"/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pPrChange w:id="7" w:author="小鱼" w:date="2026-06-30T13:40:14Z">
          <w:pPr>
            <w:spacing w:line="570" w:lineRule="exact"/>
            <w:jc w:val="center"/>
          </w:pPr>
        </w:pPrChange>
      </w:pPr>
      <w:ins w:id="10" w:author="  惊抓抓 " w:date="2026-06-23T10:40:00Z">
        <w:del w:id="11" w:author="Administrator" w:date="2026-07-10T14:14:49Z">
          <w:r>
            <w:rPr>
              <w:rFonts w:hint="default" w:ascii="Times New Roman" w:hAnsi="Times New Roman" w:eastAsia="方正小标宋简体" w:cs="Times New Roman"/>
              <w:color w:val="000000"/>
              <w:sz w:val="44"/>
              <w:szCs w:val="44"/>
              <w:rPrChange w:id="12" w:author="小鱼" w:date="2026-06-30T13:38:44Z">
                <w:rPr>
                  <w:rFonts w:hint="eastAsia" w:ascii="Times New Roman" w:hAnsi="Times New Roman" w:eastAsia="方正小标宋简体" w:cs="Times New Roman"/>
                  <w:sz w:val="36"/>
                  <w:szCs w:val="36"/>
                </w:rPr>
              </w:rPrChange>
            </w:rPr>
            <w:delText>XXX</w:delText>
          </w:r>
        </w:del>
      </w:ins>
      <w:ins w:id="15" w:author="user" w:date="2026-06-29T11:27:16Z">
        <w:del w:id="16" w:author="Administrator" w:date="2026-07-10T14:14:49Z">
          <w:r>
            <w:rPr>
              <w:rFonts w:hint="default" w:ascii="Times New Roman" w:hAnsi="Times New Roman" w:eastAsia="方正小标宋简体" w:cs="Times New Roman"/>
              <w:color w:val="000000"/>
              <w:sz w:val="44"/>
              <w:szCs w:val="44"/>
              <w:lang w:eastAsia="zh-CN"/>
              <w:rPrChange w:id="17" w:author="小鱼" w:date="2026-06-30T13:38:44Z">
                <w:rPr>
                  <w:rFonts w:hint="eastAsia" w:ascii="Times New Roman" w:hAnsi="Times New Roman" w:eastAsia="方正小标宋简体" w:cs="Times New Roman"/>
                  <w:sz w:val="36"/>
                  <w:szCs w:val="36"/>
                  <w:lang w:eastAsia="zh-CN"/>
                </w:rPr>
              </w:rPrChange>
            </w:rPr>
            <w:delText>简阳</w:delText>
          </w:r>
        </w:del>
      </w:ins>
      <w:ins w:id="20" w:author="user" w:date="2026-06-29T11:27:17Z">
        <w:del w:id="21" w:author="Administrator" w:date="2026-07-10T14:14:49Z">
          <w:r>
            <w:rPr>
              <w:rFonts w:hint="default" w:ascii="Times New Roman" w:hAnsi="Times New Roman" w:eastAsia="方正小标宋简体" w:cs="Times New Roman"/>
              <w:color w:val="000000"/>
              <w:sz w:val="44"/>
              <w:szCs w:val="44"/>
              <w:lang w:eastAsia="zh-CN"/>
              <w:rPrChange w:id="22" w:author="小鱼" w:date="2026-06-30T13:38:44Z">
                <w:rPr>
                  <w:rFonts w:hint="eastAsia" w:ascii="Times New Roman" w:hAnsi="Times New Roman" w:eastAsia="方正小标宋简体" w:cs="Times New Roman"/>
                  <w:sz w:val="36"/>
                  <w:szCs w:val="36"/>
                  <w:lang w:eastAsia="zh-CN"/>
                </w:rPr>
              </w:rPrChange>
            </w:rPr>
            <w:delText>市</w:delText>
          </w:r>
        </w:del>
      </w:ins>
      <w:ins w:id="25" w:author="user" w:date="2026-06-29T11:27:19Z">
        <w:del w:id="26" w:author="Administrator" w:date="2026-07-10T14:14:49Z">
          <w:r>
            <w:rPr>
              <w:rFonts w:hint="default" w:ascii="Times New Roman" w:hAnsi="Times New Roman" w:eastAsia="方正小标宋简体" w:cs="Times New Roman"/>
              <w:color w:val="000000"/>
              <w:sz w:val="44"/>
              <w:szCs w:val="44"/>
              <w:lang w:eastAsia="zh-CN"/>
              <w:rPrChange w:id="27" w:author="小鱼" w:date="2026-06-30T13:38:44Z">
                <w:rPr>
                  <w:rFonts w:hint="eastAsia" w:ascii="Times New Roman" w:hAnsi="Times New Roman" w:eastAsia="方正小标宋简体" w:cs="Times New Roman"/>
                  <w:sz w:val="36"/>
                  <w:szCs w:val="36"/>
                  <w:lang w:eastAsia="zh-CN"/>
                </w:rPr>
              </w:rPrChange>
            </w:rPr>
            <w:delText>人民</w:delText>
          </w:r>
        </w:del>
      </w:ins>
      <w:ins w:id="30" w:author="user" w:date="2026-06-29T11:27:21Z">
        <w:del w:id="31" w:author="Administrator" w:date="2026-07-10T14:14:49Z">
          <w:r>
            <w:rPr>
              <w:rFonts w:hint="default" w:ascii="Times New Roman" w:hAnsi="Times New Roman" w:eastAsia="方正小标宋简体" w:cs="Times New Roman"/>
              <w:color w:val="000000"/>
              <w:sz w:val="44"/>
              <w:szCs w:val="44"/>
              <w:lang w:eastAsia="zh-CN"/>
              <w:rPrChange w:id="32" w:author="小鱼" w:date="2026-06-30T13:38:44Z">
                <w:rPr>
                  <w:rFonts w:hint="eastAsia" w:ascii="Times New Roman" w:hAnsi="Times New Roman" w:eastAsia="方正小标宋简体" w:cs="Times New Roman"/>
                  <w:sz w:val="36"/>
                  <w:szCs w:val="36"/>
                  <w:lang w:eastAsia="zh-CN"/>
                </w:rPr>
              </w:rPrChange>
            </w:rPr>
            <w:delText>政</w:delText>
          </w:r>
        </w:del>
      </w:ins>
      <w:ins w:id="35" w:author="user" w:date="2026-06-29T11:27:22Z">
        <w:del w:id="36" w:author="Administrator" w:date="2026-07-10T14:14:49Z">
          <w:r>
            <w:rPr>
              <w:rFonts w:hint="default" w:ascii="Times New Roman" w:hAnsi="Times New Roman" w:eastAsia="方正小标宋简体" w:cs="Times New Roman"/>
              <w:color w:val="000000"/>
              <w:sz w:val="44"/>
              <w:szCs w:val="44"/>
              <w:lang w:eastAsia="zh-CN"/>
              <w:rPrChange w:id="37" w:author="小鱼" w:date="2026-06-30T13:38:44Z">
                <w:rPr>
                  <w:rFonts w:hint="eastAsia" w:ascii="Times New Roman" w:hAnsi="Times New Roman" w:eastAsia="方正小标宋简体" w:cs="Times New Roman"/>
                  <w:sz w:val="36"/>
                  <w:szCs w:val="36"/>
                  <w:lang w:eastAsia="zh-CN"/>
                </w:rPr>
              </w:rPrChange>
            </w:rPr>
            <w:delText>府</w:delText>
          </w:r>
        </w:del>
      </w:ins>
      <w:ins w:id="40" w:author="user" w:date="2026-06-29T11:27:23Z">
        <w:del w:id="41" w:author="Administrator" w:date="2026-07-10T14:14:49Z">
          <w:r>
            <w:rPr>
              <w:rFonts w:hint="default" w:ascii="Times New Roman" w:hAnsi="Times New Roman" w:eastAsia="方正小标宋简体" w:cs="Times New Roman"/>
              <w:color w:val="000000"/>
              <w:sz w:val="44"/>
              <w:szCs w:val="44"/>
              <w:lang w:eastAsia="zh-CN"/>
              <w:rPrChange w:id="42" w:author="小鱼" w:date="2026-06-30T13:38:44Z">
                <w:rPr>
                  <w:rFonts w:hint="eastAsia" w:ascii="Times New Roman" w:hAnsi="Times New Roman" w:eastAsia="方正小标宋简体" w:cs="Times New Roman"/>
                  <w:sz w:val="36"/>
                  <w:szCs w:val="36"/>
                  <w:lang w:eastAsia="zh-CN"/>
                </w:rPr>
              </w:rPrChange>
            </w:rPr>
            <w:delText>赤水</w:delText>
          </w:r>
        </w:del>
      </w:ins>
      <w:ins w:id="45" w:author="user" w:date="2026-06-29T11:27:25Z">
        <w:del w:id="46" w:author="Administrator" w:date="2026-07-10T14:14:49Z">
          <w:r>
            <w:rPr>
              <w:rFonts w:hint="default" w:ascii="Times New Roman" w:hAnsi="Times New Roman" w:eastAsia="方正小标宋简体" w:cs="Times New Roman"/>
              <w:color w:val="000000"/>
              <w:sz w:val="44"/>
              <w:szCs w:val="44"/>
              <w:lang w:eastAsia="zh-CN"/>
              <w:rPrChange w:id="47" w:author="小鱼" w:date="2026-06-30T13:38:44Z">
                <w:rPr>
                  <w:rFonts w:hint="eastAsia" w:ascii="Times New Roman" w:hAnsi="Times New Roman" w:eastAsia="方正小标宋简体" w:cs="Times New Roman"/>
                  <w:sz w:val="36"/>
                  <w:szCs w:val="36"/>
                  <w:lang w:eastAsia="zh-CN"/>
                </w:rPr>
              </w:rPrChange>
            </w:rPr>
            <w:delText>街道</w:delText>
          </w:r>
        </w:del>
      </w:ins>
      <w:ins w:id="50" w:author="user" w:date="2026-06-29T11:27:26Z">
        <w:del w:id="51" w:author="Administrator" w:date="2026-07-10T14:14:49Z">
          <w:r>
            <w:rPr>
              <w:rFonts w:hint="default" w:ascii="Times New Roman" w:hAnsi="Times New Roman" w:eastAsia="方正小标宋简体" w:cs="Times New Roman"/>
              <w:color w:val="000000"/>
              <w:sz w:val="44"/>
              <w:szCs w:val="44"/>
              <w:lang w:eastAsia="zh-CN"/>
              <w:rPrChange w:id="52" w:author="小鱼" w:date="2026-06-30T13:38:44Z">
                <w:rPr>
                  <w:rFonts w:hint="eastAsia" w:ascii="Times New Roman" w:hAnsi="Times New Roman" w:eastAsia="方正小标宋简体" w:cs="Times New Roman"/>
                  <w:sz w:val="36"/>
                  <w:szCs w:val="36"/>
                  <w:lang w:eastAsia="zh-CN"/>
                </w:rPr>
              </w:rPrChange>
            </w:rPr>
            <w:delText>办</w:delText>
          </w:r>
        </w:del>
      </w:ins>
      <w:ins w:id="55" w:author="user" w:date="2026-06-29T11:27:27Z">
        <w:del w:id="56" w:author="Administrator" w:date="2026-07-10T14:14:49Z">
          <w:r>
            <w:rPr>
              <w:rFonts w:hint="default" w:ascii="Times New Roman" w:hAnsi="Times New Roman" w:eastAsia="方正小标宋简体" w:cs="Times New Roman"/>
              <w:color w:val="000000"/>
              <w:sz w:val="44"/>
              <w:szCs w:val="44"/>
              <w:lang w:eastAsia="zh-CN"/>
              <w:rPrChange w:id="57" w:author="小鱼" w:date="2026-06-30T13:38:44Z">
                <w:rPr>
                  <w:rFonts w:hint="eastAsia" w:ascii="Times New Roman" w:hAnsi="Times New Roman" w:eastAsia="方正小标宋简体" w:cs="Times New Roman"/>
                  <w:sz w:val="36"/>
                  <w:szCs w:val="36"/>
                  <w:lang w:eastAsia="zh-CN"/>
                </w:rPr>
              </w:rPrChange>
            </w:rPr>
            <w:delText>事</w:delText>
          </w:r>
        </w:del>
      </w:ins>
      <w:ins w:id="60" w:author="user" w:date="2026-06-29T11:27:28Z">
        <w:del w:id="61" w:author="Administrator" w:date="2026-07-10T14:14:49Z">
          <w:r>
            <w:rPr>
              <w:rFonts w:hint="default" w:ascii="Times New Roman" w:hAnsi="Times New Roman" w:eastAsia="方正小标宋简体" w:cs="Times New Roman"/>
              <w:color w:val="000000"/>
              <w:sz w:val="44"/>
              <w:szCs w:val="44"/>
              <w:lang w:eastAsia="zh-CN"/>
              <w:rPrChange w:id="62" w:author="小鱼" w:date="2026-06-30T13:38:44Z">
                <w:rPr>
                  <w:rFonts w:hint="eastAsia" w:ascii="Times New Roman" w:hAnsi="Times New Roman" w:eastAsia="方正小标宋简体" w:cs="Times New Roman"/>
                  <w:sz w:val="36"/>
                  <w:szCs w:val="36"/>
                  <w:lang w:eastAsia="zh-CN"/>
                </w:rPr>
              </w:rPrChange>
            </w:rPr>
            <w:delText>处</w:delText>
          </w:r>
        </w:del>
      </w:ins>
    </w:p>
    <w:p w14:paraId="2878B421">
      <w:pPr>
        <w:adjustRightInd w:val="0"/>
        <w:snapToGrid w:val="0"/>
        <w:spacing w:line="560" w:lineRule="exact"/>
        <w:jc w:val="center"/>
        <w:rPr>
          <w:ins w:id="66" w:author="小鱼" w:date="2026-06-30T13:38:47Z"/>
          <w:del w:id="67" w:author="Administrator" w:date="2026-07-10T14:14:49Z"/>
          <w:rFonts w:hint="default" w:ascii="Times New Roman" w:hAnsi="Times New Roman" w:eastAsia="方正小标宋简体" w:cs="Times New Roman"/>
          <w:color w:val="000000"/>
          <w:sz w:val="44"/>
          <w:szCs w:val="44"/>
        </w:rPr>
        <w:pPrChange w:id="65" w:author="小鱼" w:date="2026-06-30T13:40:14Z">
          <w:pPr>
            <w:spacing w:line="570" w:lineRule="exact"/>
            <w:jc w:val="center"/>
          </w:pPr>
        </w:pPrChange>
      </w:pPr>
      <w:del w:id="68" w:author="Administrator" w:date="2026-07-10T14:14:49Z">
        <w:r>
          <w:rPr>
            <w:rFonts w:hint="default" w:ascii="Times New Roman" w:hAnsi="Times New Roman" w:eastAsia="方正小标宋简体" w:cs="Times New Roman"/>
            <w:color w:val="000000"/>
            <w:sz w:val="44"/>
            <w:szCs w:val="44"/>
            <w:rPrChange w:id="69" w:author="小鱼" w:date="2026-06-30T13:38:44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关于公开招聘</w:delText>
        </w:r>
      </w:del>
      <w:del w:id="71" w:author="Administrator" w:date="2026-07-10T14:14:49Z">
        <w:r>
          <w:rPr>
            <w:rFonts w:hint="default" w:ascii="Times New Roman" w:hAnsi="Times New Roman" w:eastAsia="方正小标宋简体" w:cs="Times New Roman"/>
            <w:color w:val="000000"/>
            <w:sz w:val="44"/>
            <w:szCs w:val="44"/>
            <w:rPrChange w:id="72" w:author="小鱼" w:date="2026-06-30T13:38:44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农村集体“三资”专职委派会计</w:delText>
        </w:r>
      </w:del>
      <w:ins w:id="74" w:author="  惊抓抓 " w:date="2026-06-23T10:40:00Z">
        <w:del w:id="75" w:author="Administrator" w:date="2026-07-10T14:14:49Z">
          <w:r>
            <w:rPr>
              <w:rFonts w:hint="default" w:ascii="Times New Roman" w:hAnsi="Times New Roman" w:eastAsia="方正小标宋简体" w:cs="Times New Roman"/>
              <w:color w:val="000000"/>
              <w:sz w:val="44"/>
              <w:szCs w:val="44"/>
              <w:rPrChange w:id="76" w:author="小鱼" w:date="2026-06-30T13:38:44Z">
                <w:rPr>
                  <w:rFonts w:hint="eastAsia" w:ascii="Times New Roman" w:hAnsi="Times New Roman" w:eastAsia="方正小标宋简体" w:cs="Times New Roman"/>
                  <w:sz w:val="36"/>
                  <w:szCs w:val="36"/>
                </w:rPr>
              </w:rPrChange>
            </w:rPr>
            <w:delText>编外</w:delText>
          </w:r>
        </w:del>
      </w:ins>
      <w:ins w:id="79" w:author="user" w:date="2026-06-29T11:27:47Z">
        <w:del w:id="80" w:author="Administrator" w:date="2026-07-10T14:14:49Z">
          <w:r>
            <w:rPr>
              <w:rFonts w:hint="default" w:ascii="Times New Roman" w:hAnsi="Times New Roman" w:eastAsia="方正小标宋简体" w:cs="Times New Roman"/>
              <w:color w:val="000000"/>
              <w:sz w:val="44"/>
              <w:szCs w:val="44"/>
              <w:lang w:eastAsia="zh-CN"/>
              <w:rPrChange w:id="81" w:author="小鱼" w:date="2026-06-30T13:38:44Z">
                <w:rPr>
                  <w:rFonts w:hint="eastAsia" w:ascii="Times New Roman" w:hAnsi="Times New Roman" w:eastAsia="方正小标宋简体" w:cs="Times New Roman"/>
                  <w:sz w:val="36"/>
                  <w:szCs w:val="36"/>
                  <w:lang w:eastAsia="zh-CN"/>
                </w:rPr>
              </w:rPrChange>
            </w:rPr>
            <w:delText>交通</w:delText>
          </w:r>
        </w:del>
      </w:ins>
      <w:ins w:id="84" w:author="user" w:date="2026-06-29T11:27:48Z">
        <w:del w:id="85" w:author="Administrator" w:date="2026-07-10T14:14:49Z">
          <w:r>
            <w:rPr>
              <w:rFonts w:hint="default" w:ascii="Times New Roman" w:hAnsi="Times New Roman" w:eastAsia="方正小标宋简体" w:cs="Times New Roman"/>
              <w:color w:val="000000"/>
              <w:sz w:val="44"/>
              <w:szCs w:val="44"/>
              <w:lang w:eastAsia="zh-CN"/>
              <w:rPrChange w:id="86" w:author="小鱼" w:date="2026-06-30T13:38:44Z">
                <w:rPr>
                  <w:rFonts w:hint="eastAsia" w:ascii="Times New Roman" w:hAnsi="Times New Roman" w:eastAsia="方正小标宋简体" w:cs="Times New Roman"/>
                  <w:sz w:val="36"/>
                  <w:szCs w:val="36"/>
                  <w:lang w:eastAsia="zh-CN"/>
                </w:rPr>
              </w:rPrChange>
            </w:rPr>
            <w:delText>安全</w:delText>
          </w:r>
        </w:del>
      </w:ins>
      <w:ins w:id="89" w:author="user" w:date="2026-06-29T11:27:53Z">
        <w:del w:id="90" w:author="Administrator" w:date="2026-07-10T14:14:49Z">
          <w:r>
            <w:rPr>
              <w:rFonts w:hint="default" w:ascii="Times New Roman" w:hAnsi="Times New Roman" w:eastAsia="方正小标宋简体" w:cs="Times New Roman"/>
              <w:color w:val="000000"/>
              <w:sz w:val="44"/>
              <w:szCs w:val="44"/>
              <w:lang w:eastAsia="zh-CN"/>
              <w:rPrChange w:id="91" w:author="小鱼" w:date="2026-06-30T13:38:44Z">
                <w:rPr>
                  <w:rFonts w:hint="eastAsia" w:ascii="Times New Roman" w:hAnsi="Times New Roman" w:eastAsia="方正小标宋简体" w:cs="Times New Roman"/>
                  <w:sz w:val="36"/>
                  <w:szCs w:val="36"/>
                  <w:lang w:eastAsia="zh-CN"/>
                </w:rPr>
              </w:rPrChange>
            </w:rPr>
            <w:delText>管理</w:delText>
          </w:r>
        </w:del>
      </w:ins>
      <w:ins w:id="94" w:author="  惊抓抓 " w:date="2026-06-23T10:40:00Z">
        <w:del w:id="95" w:author="Administrator" w:date="2026-07-10T14:14:49Z">
          <w:r>
            <w:rPr>
              <w:rFonts w:hint="default" w:ascii="Times New Roman" w:hAnsi="Times New Roman" w:eastAsia="方正小标宋简体" w:cs="Times New Roman"/>
              <w:color w:val="000000"/>
              <w:sz w:val="44"/>
              <w:szCs w:val="44"/>
              <w:rPrChange w:id="96" w:author="小鱼" w:date="2026-06-30T13:38:44Z">
                <w:rPr>
                  <w:rFonts w:hint="eastAsia" w:ascii="Times New Roman" w:hAnsi="Times New Roman" w:eastAsia="方正小标宋简体" w:cs="Times New Roman"/>
                  <w:sz w:val="36"/>
                  <w:szCs w:val="36"/>
                </w:rPr>
              </w:rPrChange>
            </w:rPr>
            <w:delText>人员</w:delText>
          </w:r>
        </w:del>
      </w:ins>
      <w:del w:id="99" w:author="Administrator" w:date="2026-07-10T14:14:49Z">
        <w:r>
          <w:rPr>
            <w:rFonts w:hint="default" w:ascii="Times New Roman" w:hAnsi="Times New Roman" w:eastAsia="方正小标宋简体" w:cs="Times New Roman"/>
            <w:color w:val="000000"/>
            <w:sz w:val="44"/>
            <w:szCs w:val="44"/>
            <w:rPrChange w:id="100" w:author="小鱼" w:date="2026-06-30T13:38:44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的公告</w:delText>
        </w:r>
      </w:del>
    </w:p>
    <w:p w14:paraId="47592FB7">
      <w:pPr>
        <w:adjustRightInd w:val="0"/>
        <w:snapToGrid w:val="0"/>
        <w:spacing w:line="560" w:lineRule="exact"/>
        <w:jc w:val="center"/>
        <w:rPr>
          <w:del w:id="103" w:author="Administrator" w:date="2026-07-10T14:14:49Z"/>
          <w:rFonts w:ascii="Times New Roman" w:hAnsi="Times New Roman" w:eastAsia="方正小标宋简体" w:cs="Times New Roman"/>
          <w:color w:val="000000"/>
          <w:sz w:val="44"/>
          <w:szCs w:val="44"/>
          <w:rPrChange w:id="104" w:author="小鱼" w:date="2026-06-30T13:38:44Z">
            <w:rPr>
              <w:del w:id="105" w:author="Administrator" w:date="2026-07-10T14:14:49Z"/>
              <w:rFonts w:ascii="方正小标宋简体" w:hAnsi="方正小标宋简体" w:eastAsia="方正小标宋简体" w:cs="方正小标宋简体"/>
              <w:sz w:val="36"/>
              <w:szCs w:val="36"/>
            </w:rPr>
          </w:rPrChange>
        </w:rPr>
        <w:pPrChange w:id="102" w:author="小鱼" w:date="2026-06-30T13:40:14Z">
          <w:pPr>
            <w:spacing w:line="570" w:lineRule="exact"/>
            <w:jc w:val="center"/>
          </w:pPr>
        </w:pPrChange>
      </w:pPr>
    </w:p>
    <w:p w14:paraId="3BDE46F2">
      <w:pPr>
        <w:widowControl/>
        <w:spacing w:line="560" w:lineRule="exact"/>
        <w:ind w:firstLine="640" w:firstLineChars="200"/>
        <w:rPr>
          <w:ins w:id="107" w:author="user" w:date="2026-06-30T15:34:26Z"/>
          <w:del w:id="108" w:author="Administrator" w:date="2026-07-10T14:14:49Z"/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pPrChange w:id="106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109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因工作需要，</w:delText>
        </w:r>
      </w:del>
      <w:del w:id="112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  <w:ins w:id="115" w:author="  惊抓抓 " w:date="2026-06-23T10:40:00Z">
        <w:del w:id="116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  <w:ins w:id="117" w:author="user" w:date="2026-06-29T11:28:15Z">
        <w:del w:id="118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赤水</w:delText>
          </w:r>
        </w:del>
      </w:ins>
      <w:ins w:id="119" w:author="user" w:date="2026-06-29T11:28:16Z">
        <w:del w:id="120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街道</w:delText>
          </w:r>
        </w:del>
      </w:ins>
      <w:ins w:id="121" w:author="user" w:date="2026-06-29T11:28:18Z">
        <w:del w:id="122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办事</w:delText>
          </w:r>
        </w:del>
      </w:ins>
      <w:ins w:id="123" w:author="user" w:date="2026-06-29T11:28:19Z">
        <w:del w:id="124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处</w:delText>
          </w:r>
        </w:del>
      </w:ins>
      <w:del w:id="125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决定按照</w:delText>
        </w:r>
      </w:del>
      <w:ins w:id="128" w:author="  惊抓抓 " w:date="2026-06-23T10:40:00Z">
        <w:del w:id="129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“</w:delText>
          </w:r>
        </w:del>
      </w:ins>
      <w:del w:id="130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公开、公平、公正、择优</w:delText>
        </w:r>
      </w:del>
      <w:ins w:id="133" w:author="  惊抓抓 " w:date="2026-06-23T10:40:00Z">
        <w:del w:id="134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”</w:delText>
          </w:r>
        </w:del>
      </w:ins>
      <w:del w:id="135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的原则，面向社会公开招聘</w:delText>
        </w:r>
      </w:del>
      <w:del w:id="138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农村集体“三资”专职委派会计</w:delText>
        </w:r>
      </w:del>
      <w:ins w:id="141" w:author="  惊抓抓 " w:date="2026-06-23T10:41:00Z">
        <w:del w:id="142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编外人员</w:delText>
          </w:r>
        </w:del>
      </w:ins>
      <w:ins w:id="143" w:author="user" w:date="2026-06-29T11:28:43Z">
        <w:del w:id="144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交通</w:delText>
          </w:r>
        </w:del>
      </w:ins>
      <w:ins w:id="145" w:author="user" w:date="2026-06-29T11:28:44Z">
        <w:del w:id="146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安全</w:delText>
          </w:r>
        </w:del>
      </w:ins>
      <w:ins w:id="147" w:author="user" w:date="2026-06-29T11:28:47Z">
        <w:del w:id="148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管</w:delText>
          </w:r>
        </w:del>
      </w:ins>
      <w:ins w:id="149" w:author="user" w:date="2026-06-29T11:28:49Z">
        <w:del w:id="150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理</w:delText>
          </w:r>
        </w:del>
      </w:ins>
      <w:ins w:id="151" w:author="user" w:date="2026-06-29T11:28:54Z">
        <w:del w:id="152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人</w:delText>
          </w:r>
        </w:del>
      </w:ins>
      <w:ins w:id="153" w:author="user" w:date="2026-06-29T11:28:55Z">
        <w:del w:id="154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员</w:delText>
          </w:r>
        </w:del>
      </w:ins>
      <w:del w:id="155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ins w:id="158" w:author="  惊抓抓 " w:date="2026-06-23T10:41:00Z">
        <w:del w:id="159" w:author="Administrator" w:date="2026-07-10T14:14:49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ins w:id="160" w:author="user" w:date="2026-06-29T11:28:59Z">
        <w:del w:id="161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del w:id="162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名，现将有关事项公告如下。</w:delText>
        </w:r>
      </w:del>
      <w:del w:id="165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68" w:author="Administrator" w:date="2026-07-10T14:14:49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  <w:del w:id="169" w:author="Administrator" w:date="2026-07-10T14:14:49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一、</w:delText>
        </w:r>
      </w:del>
      <w:del w:id="170" w:author="Administrator" w:date="2026-07-10T14:14:49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>招聘对象范围及岗位名额</w:delText>
        </w:r>
      </w:del>
      <w:del w:id="171" w:author="Administrator" w:date="2026-07-10T14:14:49Z">
        <w:r>
          <w:rPr>
            <w:rFonts w:ascii="Times New Roman" w:hAnsi="Times New Roman" w:eastAsia="黑体" w:cs="Times New Roman"/>
            <w:color w:val="7A7A7A"/>
            <w:sz w:val="32"/>
            <w:szCs w:val="32"/>
            <w:shd w:val="clear" w:color="auto" w:fill="FFFFFF"/>
          </w:rPr>
          <w:br w:type="textWrapping"/>
        </w:r>
      </w:del>
      <w:del w:id="172" w:author="Administrator" w:date="2026-07-10T14:14:49Z">
        <w:r>
          <w:rPr>
            <w:rFonts w:ascii="Times New Roman" w:hAnsi="Times New Roman" w:eastAsia="黑体" w:cs="Times New Roman"/>
            <w:color w:val="7A7A7A"/>
            <w:sz w:val="32"/>
            <w:szCs w:val="32"/>
            <w:shd w:val="clear" w:color="auto" w:fill="FFFFFF"/>
          </w:rPr>
          <w:delText xml:space="preserve"> </w:delText>
        </w:r>
      </w:del>
      <w:del w:id="173" w:author="Administrator" w:date="2026-07-10T14:14:49Z">
        <w:r>
          <w:rPr>
            <w:rFonts w:ascii="Times New Roman" w:hAnsi="Times New Roman" w:eastAsia="方正仿宋_GB2312" w:cs="Times New Roman"/>
            <w:color w:val="7A7A7A"/>
            <w:sz w:val="32"/>
            <w:szCs w:val="32"/>
            <w:shd w:val="clear" w:color="auto" w:fill="FFFFFF"/>
          </w:rPr>
          <w:delText xml:space="preserve"> </w:delText>
        </w:r>
      </w:del>
      <w:del w:id="174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shd w:val="clear" w:color="auto" w:fill="auto"/>
            <w:rPrChange w:id="175" w:author="AutoBVT" w:date="2026-06-22T16:28:00Z">
              <w:rPr>
                <w:rFonts w:ascii="Times New Roman" w:hAnsi="Times New Roman" w:eastAsia="方正仿宋_GB2312" w:cs="Times New Roman"/>
                <w:color w:val="7A7A7A"/>
                <w:sz w:val="32"/>
                <w:szCs w:val="32"/>
                <w:shd w:val="clear" w:color="auto" w:fill="FFFFFF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177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78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面向</w:delText>
        </w:r>
      </w:del>
      <w:del w:id="180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81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全国</w:delText>
        </w:r>
      </w:del>
      <w:ins w:id="183" w:author="  惊抓抓 " w:date="2026-06-23T11:22:00Z">
        <w:del w:id="184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社会</w:delText>
          </w:r>
        </w:del>
      </w:ins>
      <w:del w:id="185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86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招聘符合岗位应聘资格条件人员共</w:delText>
        </w:r>
      </w:del>
      <w:del w:id="188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89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ins w:id="191" w:author="  惊抓抓 " w:date="2026-06-23T10:41:00Z">
        <w:del w:id="192" w:author="Administrator" w:date="2026-07-10T14:14:49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ins w:id="193" w:author="user" w:date="2026-06-29T11:29:15Z">
        <w:del w:id="194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eastAsia="zh-CN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del w:id="195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96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名，详细岗位信息见附件</w:delText>
        </w:r>
      </w:del>
      <w:del w:id="198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99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201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202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</w:p>
    <w:p w14:paraId="7F121ABE">
      <w:pPr>
        <w:widowControl/>
        <w:numPr>
          <w:ilvl w:val="-1"/>
          <w:numId w:val="0"/>
        </w:numPr>
        <w:tabs>
          <w:tab w:val="left" w:pos="557"/>
        </w:tabs>
        <w:spacing w:line="560" w:lineRule="exact"/>
        <w:ind w:firstLine="640" w:firstLineChars="200"/>
        <w:rPr>
          <w:ins w:id="205" w:author="user" w:date="2026-06-30T15:35:09Z"/>
          <w:del w:id="206" w:author="Administrator" w:date="2026-07-10T14:14:49Z"/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pPrChange w:id="204" w:author="user" w:date="2026-06-30T15:37:48Z">
          <w:pPr>
            <w:widowControl/>
            <w:spacing w:line="570" w:lineRule="exact"/>
            <w:ind w:firstLine="640" w:firstLineChars="200"/>
          </w:pPr>
        </w:pPrChange>
      </w:pPr>
      <w:ins w:id="207" w:author="user" w:date="2026-06-30T15:37:43Z">
        <w:del w:id="208" w:author="Administrator" w:date="2026-07-10T14:14:49Z">
          <w:r>
            <w:rPr>
              <w:rFonts w:hint="default" w:ascii="Times New Roman" w:hAnsi="Times New Roman" w:eastAsia="黑体" w:cs="Times New Roman"/>
              <w:color w:val="auto"/>
              <w:kern w:val="0"/>
              <w:sz w:val="32"/>
              <w:szCs w:val="32"/>
              <w:shd w:val="clear" w:color="auto" w:fill="FFFFFF"/>
              <w:lang w:eastAsia="zh-CN" w:bidi="ar"/>
              <w:rPrChange w:id="209" w:author="user" w:date="2026-06-30T15:37:54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</w:rPrChange>
            </w:rPr>
            <w:delText>二</w:delText>
          </w:r>
        </w:del>
      </w:ins>
      <w:ins w:id="212" w:author="user" w:date="2026-06-30T15:37:44Z">
        <w:del w:id="213" w:author="Administrator" w:date="2026-07-10T14:14:49Z">
          <w:r>
            <w:rPr>
              <w:rFonts w:hint="default" w:ascii="Times New Roman" w:hAnsi="Times New Roman" w:eastAsia="黑体" w:cs="Times New Roman"/>
              <w:color w:val="auto"/>
              <w:kern w:val="0"/>
              <w:sz w:val="32"/>
              <w:szCs w:val="32"/>
              <w:shd w:val="clear" w:color="auto" w:fill="FFFFFF"/>
              <w:lang w:eastAsia="zh-CN" w:bidi="ar"/>
              <w:rPrChange w:id="214" w:author="user" w:date="2026-06-30T15:37:54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</w:rPrChange>
            </w:rPr>
            <w:delText>、</w:delText>
          </w:r>
        </w:del>
      </w:ins>
      <w:ins w:id="217" w:author="user" w:date="2026-06-30T15:34:39Z">
        <w:del w:id="218" w:author="Administrator" w:date="2026-07-10T14:14:49Z">
          <w:r>
            <w:rPr>
              <w:rFonts w:hint="default" w:ascii="Times New Roman" w:hAnsi="Times New Roman" w:eastAsia="黑体" w:cs="Times New Roman"/>
              <w:color w:val="auto"/>
              <w:kern w:val="0"/>
              <w:sz w:val="32"/>
              <w:szCs w:val="32"/>
              <w:shd w:val="clear" w:color="auto" w:fill="FFFFFF"/>
              <w:lang w:eastAsia="zh-CN" w:bidi="ar"/>
              <w:rPrChange w:id="219" w:author="user" w:date="2026-06-30T15:37:54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</w:rPrChange>
            </w:rPr>
            <w:delText>工作</w:delText>
          </w:r>
        </w:del>
      </w:ins>
      <w:ins w:id="222" w:author="user" w:date="2026-06-30T15:34:41Z">
        <w:del w:id="223" w:author="Administrator" w:date="2026-07-10T14:14:49Z">
          <w:r>
            <w:rPr>
              <w:rFonts w:hint="default" w:ascii="Times New Roman" w:hAnsi="Times New Roman" w:eastAsia="黑体" w:cs="Times New Roman"/>
              <w:color w:val="auto"/>
              <w:kern w:val="0"/>
              <w:sz w:val="32"/>
              <w:szCs w:val="32"/>
              <w:shd w:val="clear" w:color="auto" w:fill="FFFFFF"/>
              <w:lang w:eastAsia="zh-CN" w:bidi="ar"/>
              <w:rPrChange w:id="224" w:author="user" w:date="2026-06-30T15:37:54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</w:rPrChange>
            </w:rPr>
            <w:delText>单位</w:delText>
          </w:r>
        </w:del>
      </w:ins>
    </w:p>
    <w:p w14:paraId="1D21D34E">
      <w:pPr>
        <w:widowControl/>
        <w:numPr>
          <w:ilvl w:val="-1"/>
          <w:numId w:val="0"/>
        </w:numPr>
        <w:spacing w:line="560" w:lineRule="exact"/>
        <w:ind w:firstLine="640" w:firstLineChars="200"/>
        <w:rPr>
          <w:del w:id="228" w:author="Administrator" w:date="2026-07-10T14:14:4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29" w:author="AutoBVT" w:date="2026-06-22T16:28:00Z">
            <w:rPr>
              <w:del w:id="230" w:author="Administrator" w:date="2026-07-10T14:14:4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227" w:author="user" w:date="2026-06-30T15:35:20Z">
          <w:pPr>
            <w:widowControl/>
            <w:spacing w:line="570" w:lineRule="exact"/>
            <w:ind w:firstLine="640" w:firstLineChars="200"/>
          </w:pPr>
        </w:pPrChange>
      </w:pPr>
      <w:ins w:id="231" w:author="user" w:date="2026-06-30T15:35:32Z">
        <w:del w:id="232" w:author="Administrator" w:date="2026-07-10T14:14:49Z">
          <w:r>
            <w:rPr>
              <w:rStyle w:val="7"/>
              <w:rFonts w:hint="eastAsia" w:ascii="Times New Roman" w:hAnsi="Times New Roman" w:eastAsia="仿宋_GB2312" w:cs="Times New Roman"/>
              <w:b w:val="0"/>
              <w:color w:val="000000" w:themeColor="text1"/>
              <w:sz w:val="32"/>
              <w:szCs w:val="32"/>
              <w:shd w:val="clear" w:color="auto" w:fill="FFFFFF"/>
              <w:lang w:eastAsia="zh-CN"/>
              <w14:textFill>
                <w14:solidFill>
                  <w14:schemeClr w14:val="tx1"/>
                </w14:solidFill>
              </w14:textFill>
            </w:rPr>
            <w:delText>简阳</w:delText>
          </w:r>
        </w:del>
      </w:ins>
      <w:ins w:id="233" w:author="user" w:date="2026-06-30T15:35:42Z">
        <w:del w:id="234" w:author="Administrator" w:date="2026-07-10T14:14:49Z">
          <w:r>
            <w:rPr>
              <w:rStyle w:val="7"/>
              <w:rFonts w:hint="eastAsia" w:ascii="Times New Roman" w:hAnsi="Times New Roman" w:eastAsia="仿宋_GB2312" w:cs="Times New Roman"/>
              <w:b w:val="0"/>
              <w:color w:val="000000" w:themeColor="text1"/>
              <w:sz w:val="32"/>
              <w:szCs w:val="32"/>
              <w:shd w:val="clear" w:color="auto" w:fill="FFFFFF"/>
              <w:lang w:eastAsia="zh-CN"/>
              <w14:textFill>
                <w14:solidFill>
                  <w14:schemeClr w14:val="tx1"/>
                </w14:solidFill>
              </w14:textFill>
            </w:rPr>
            <w:delText>市</w:delText>
          </w:r>
        </w:del>
      </w:ins>
      <w:ins w:id="235" w:author="user" w:date="2026-06-30T15:35:44Z">
        <w:del w:id="236" w:author="Administrator" w:date="2026-07-10T14:14:49Z">
          <w:r>
            <w:rPr>
              <w:rStyle w:val="7"/>
              <w:rFonts w:hint="eastAsia" w:ascii="Times New Roman" w:hAnsi="Times New Roman" w:eastAsia="仿宋_GB2312" w:cs="Times New Roman"/>
              <w:b w:val="0"/>
              <w:color w:val="000000" w:themeColor="text1"/>
              <w:sz w:val="32"/>
              <w:szCs w:val="32"/>
              <w:shd w:val="clear" w:color="auto" w:fill="FFFFFF"/>
              <w:lang w:eastAsia="zh-CN"/>
              <w14:textFill>
                <w14:solidFill>
                  <w14:schemeClr w14:val="tx1"/>
                </w14:solidFill>
              </w14:textFill>
            </w:rPr>
            <w:delText>人民</w:delText>
          </w:r>
        </w:del>
      </w:ins>
      <w:ins w:id="237" w:author="user" w:date="2026-06-30T15:35:50Z">
        <w:del w:id="238" w:author="Administrator" w:date="2026-07-10T14:14:49Z">
          <w:r>
            <w:rPr>
              <w:rStyle w:val="7"/>
              <w:rFonts w:hint="eastAsia" w:ascii="Times New Roman" w:hAnsi="Times New Roman" w:eastAsia="仿宋_GB2312" w:cs="Times New Roman"/>
              <w:b w:val="0"/>
              <w:color w:val="000000" w:themeColor="text1"/>
              <w:sz w:val="32"/>
              <w:szCs w:val="32"/>
              <w:shd w:val="clear" w:color="auto" w:fill="FFFFFF"/>
              <w:lang w:eastAsia="zh-CN"/>
              <w14:textFill>
                <w14:solidFill>
                  <w14:schemeClr w14:val="tx1"/>
                </w14:solidFill>
              </w14:textFill>
            </w:rPr>
            <w:delText>政府</w:delText>
          </w:r>
        </w:del>
      </w:ins>
      <w:ins w:id="239" w:author="user" w:date="2026-06-30T15:36:07Z">
        <w:del w:id="240" w:author="Administrator" w:date="2026-07-10T14:14:49Z">
          <w:r>
            <w:rPr>
              <w:rStyle w:val="7"/>
              <w:rFonts w:hint="eastAsia" w:ascii="Times New Roman" w:hAnsi="Times New Roman" w:eastAsia="仿宋_GB2312" w:cs="Times New Roman"/>
              <w:b w:val="0"/>
              <w:color w:val="000000" w:themeColor="text1"/>
              <w:sz w:val="32"/>
              <w:szCs w:val="32"/>
              <w:shd w:val="clear" w:color="auto" w:fill="FFFFFF"/>
              <w:lang w:eastAsia="zh-CN"/>
              <w14:textFill>
                <w14:solidFill>
                  <w14:schemeClr w14:val="tx1"/>
                </w14:solidFill>
              </w14:textFill>
            </w:rPr>
            <w:delText>赤</w:delText>
          </w:r>
        </w:del>
      </w:ins>
      <w:ins w:id="241" w:author="user" w:date="2026-06-30T15:36:08Z">
        <w:del w:id="242" w:author="Administrator" w:date="2026-07-10T14:14:49Z">
          <w:r>
            <w:rPr>
              <w:rStyle w:val="7"/>
              <w:rFonts w:hint="eastAsia" w:ascii="Times New Roman" w:hAnsi="Times New Roman" w:eastAsia="仿宋_GB2312" w:cs="Times New Roman"/>
              <w:b w:val="0"/>
              <w:color w:val="000000" w:themeColor="text1"/>
              <w:sz w:val="32"/>
              <w:szCs w:val="32"/>
              <w:shd w:val="clear" w:color="auto" w:fill="FFFFFF"/>
              <w:lang w:eastAsia="zh-CN"/>
              <w14:textFill>
                <w14:solidFill>
                  <w14:schemeClr w14:val="tx1"/>
                </w14:solidFill>
              </w14:textFill>
            </w:rPr>
            <w:delText>水</w:delText>
          </w:r>
        </w:del>
      </w:ins>
      <w:ins w:id="243" w:author="user" w:date="2026-06-30T15:36:09Z">
        <w:del w:id="244" w:author="Administrator" w:date="2026-07-10T14:14:49Z">
          <w:r>
            <w:rPr>
              <w:rStyle w:val="7"/>
              <w:rFonts w:hint="eastAsia" w:ascii="Times New Roman" w:hAnsi="Times New Roman" w:eastAsia="仿宋_GB2312" w:cs="Times New Roman"/>
              <w:b w:val="0"/>
              <w:color w:val="000000" w:themeColor="text1"/>
              <w:sz w:val="32"/>
              <w:szCs w:val="32"/>
              <w:shd w:val="clear" w:color="auto" w:fill="FFFFFF"/>
              <w:lang w:eastAsia="zh-CN"/>
              <w14:textFill>
                <w14:solidFill>
                  <w14:schemeClr w14:val="tx1"/>
                </w14:solidFill>
              </w14:textFill>
            </w:rPr>
            <w:delText>街道</w:delText>
          </w:r>
        </w:del>
      </w:ins>
      <w:ins w:id="245" w:author="user" w:date="2026-06-30T15:36:10Z">
        <w:del w:id="246" w:author="Administrator" w:date="2026-07-10T14:14:49Z">
          <w:r>
            <w:rPr>
              <w:rStyle w:val="7"/>
              <w:rFonts w:hint="eastAsia" w:ascii="Times New Roman" w:hAnsi="Times New Roman" w:eastAsia="仿宋_GB2312" w:cs="Times New Roman"/>
              <w:b w:val="0"/>
              <w:color w:val="000000" w:themeColor="text1"/>
              <w:sz w:val="32"/>
              <w:szCs w:val="32"/>
              <w:shd w:val="clear" w:color="auto" w:fill="FFFFFF"/>
              <w:lang w:eastAsia="zh-CN"/>
              <w14:textFill>
                <w14:solidFill>
                  <w14:schemeClr w14:val="tx1"/>
                </w14:solidFill>
              </w14:textFill>
            </w:rPr>
            <w:delText>办</w:delText>
          </w:r>
        </w:del>
      </w:ins>
      <w:ins w:id="247" w:author="user" w:date="2026-06-30T15:36:11Z">
        <w:del w:id="248" w:author="Administrator" w:date="2026-07-10T14:14:49Z">
          <w:r>
            <w:rPr>
              <w:rStyle w:val="7"/>
              <w:rFonts w:hint="eastAsia" w:ascii="Times New Roman" w:hAnsi="Times New Roman" w:eastAsia="仿宋_GB2312" w:cs="Times New Roman"/>
              <w:b w:val="0"/>
              <w:color w:val="000000" w:themeColor="text1"/>
              <w:sz w:val="32"/>
              <w:szCs w:val="32"/>
              <w:shd w:val="clear" w:color="auto" w:fill="FFFFFF"/>
              <w:lang w:eastAsia="zh-CN"/>
              <w14:textFill>
                <w14:solidFill>
                  <w14:schemeClr w14:val="tx1"/>
                </w14:solidFill>
              </w14:textFill>
            </w:rPr>
            <w:delText>事</w:delText>
          </w:r>
        </w:del>
      </w:ins>
      <w:ins w:id="249" w:author="user" w:date="2026-06-30T15:36:12Z">
        <w:del w:id="250" w:author="Administrator" w:date="2026-07-10T14:14:49Z">
          <w:r>
            <w:rPr>
              <w:rStyle w:val="7"/>
              <w:rFonts w:hint="eastAsia" w:ascii="Times New Roman" w:hAnsi="Times New Roman" w:eastAsia="仿宋_GB2312" w:cs="Times New Roman"/>
              <w:b w:val="0"/>
              <w:color w:val="000000" w:themeColor="text1"/>
              <w:sz w:val="32"/>
              <w:szCs w:val="32"/>
              <w:shd w:val="clear" w:color="auto" w:fill="FFFFFF"/>
              <w:lang w:eastAsia="zh-CN"/>
              <w14:textFill>
                <w14:solidFill>
                  <w14:schemeClr w14:val="tx1"/>
                </w14:solidFill>
              </w14:textFill>
            </w:rPr>
            <w:delText>处</w:delText>
          </w:r>
        </w:del>
      </w:ins>
      <w:ins w:id="251" w:author="user" w:date="2026-06-30T15:36:17Z">
        <w:del w:id="252" w:author="Administrator" w:date="2026-07-10T14:14:49Z">
          <w:r>
            <w:rPr>
              <w:rStyle w:val="7"/>
              <w:rFonts w:hint="eastAsia" w:ascii="Times New Roman" w:hAnsi="Times New Roman" w:eastAsia="仿宋_GB2312" w:cs="Times New Roman"/>
              <w:b w:val="0"/>
              <w:color w:val="000000" w:themeColor="text1"/>
              <w:sz w:val="32"/>
              <w:szCs w:val="32"/>
              <w:shd w:val="clear" w:color="auto" w:fill="FFFFFF"/>
              <w:lang w:eastAsia="zh-CN"/>
              <w14:textFill>
                <w14:solidFill>
                  <w14:schemeClr w14:val="tx1"/>
                </w14:solidFill>
              </w14:textFill>
            </w:rPr>
            <w:delText>下</w:delText>
          </w:r>
        </w:del>
      </w:ins>
      <w:ins w:id="253" w:author="user" w:date="2026-06-30T15:36:19Z">
        <w:del w:id="254" w:author="Administrator" w:date="2026-07-10T14:14:49Z">
          <w:r>
            <w:rPr>
              <w:rStyle w:val="7"/>
              <w:rFonts w:hint="eastAsia" w:ascii="Times New Roman" w:hAnsi="Times New Roman" w:eastAsia="仿宋_GB2312" w:cs="Times New Roman"/>
              <w:b w:val="0"/>
              <w:color w:val="000000" w:themeColor="text1"/>
              <w:sz w:val="32"/>
              <w:szCs w:val="32"/>
              <w:shd w:val="clear" w:color="auto" w:fill="FFFFFF"/>
              <w:lang w:eastAsia="zh-CN"/>
              <w14:textFill>
                <w14:solidFill>
                  <w14:schemeClr w14:val="tx1"/>
                </w14:solidFill>
              </w14:textFill>
            </w:rPr>
            <w:delText>属</w:delText>
          </w:r>
        </w:del>
      </w:ins>
      <w:ins w:id="255" w:author="user" w:date="2026-06-30T15:36:23Z">
        <w:del w:id="256" w:author="Administrator" w:date="2026-07-10T14:14:49Z">
          <w:r>
            <w:rPr>
              <w:rStyle w:val="7"/>
              <w:rFonts w:hint="eastAsia" w:ascii="Times New Roman" w:hAnsi="Times New Roman" w:eastAsia="仿宋_GB2312" w:cs="Times New Roman"/>
              <w:b w:val="0"/>
              <w:color w:val="000000" w:themeColor="text1"/>
              <w:sz w:val="32"/>
              <w:szCs w:val="32"/>
              <w:shd w:val="clear" w:color="auto" w:fill="FFFFFF"/>
              <w:lang w:eastAsia="zh-CN"/>
              <w14:textFill>
                <w14:solidFill>
                  <w14:schemeClr w14:val="tx1"/>
                </w14:solidFill>
              </w14:textFill>
            </w:rPr>
            <w:delText>事业单位</w:delText>
          </w:r>
        </w:del>
      </w:ins>
      <w:ins w:id="257" w:author="user" w:date="2026-06-30T15:36:27Z">
        <w:del w:id="258" w:author="Administrator" w:date="2026-07-10T14:14:49Z">
          <w:r>
            <w:rPr>
              <w:rStyle w:val="7"/>
              <w:rFonts w:hint="eastAsia" w:ascii="Times New Roman" w:hAnsi="Times New Roman" w:eastAsia="仿宋_GB2312" w:cs="Times New Roman"/>
              <w:b w:val="0"/>
              <w:color w:val="000000" w:themeColor="text1"/>
              <w:sz w:val="32"/>
              <w:szCs w:val="32"/>
              <w:shd w:val="clear" w:color="auto" w:fill="FFFFFF"/>
              <w:lang w:eastAsia="zh-CN"/>
              <w14:textFill>
                <w14:solidFill>
                  <w14:schemeClr w14:val="tx1"/>
                </w14:solidFill>
              </w14:textFill>
            </w:rPr>
            <w:delText>赤</w:delText>
          </w:r>
        </w:del>
      </w:ins>
      <w:ins w:id="259" w:author="user" w:date="2026-06-30T15:36:29Z">
        <w:del w:id="260" w:author="Administrator" w:date="2026-07-10T14:14:49Z">
          <w:r>
            <w:rPr>
              <w:rStyle w:val="7"/>
              <w:rFonts w:hint="eastAsia" w:ascii="Times New Roman" w:hAnsi="Times New Roman" w:eastAsia="仿宋_GB2312" w:cs="Times New Roman"/>
              <w:b w:val="0"/>
              <w:color w:val="000000" w:themeColor="text1"/>
              <w:sz w:val="32"/>
              <w:szCs w:val="32"/>
              <w:shd w:val="clear" w:color="auto" w:fill="FFFFFF"/>
              <w:lang w:eastAsia="zh-CN"/>
              <w14:textFill>
                <w14:solidFill>
                  <w14:schemeClr w14:val="tx1"/>
                </w14:solidFill>
              </w14:textFill>
            </w:rPr>
            <w:delText>水</w:delText>
          </w:r>
        </w:del>
      </w:ins>
      <w:ins w:id="261" w:author="user" w:date="2026-06-30T15:36:30Z">
        <w:del w:id="262" w:author="Administrator" w:date="2026-07-10T14:14:49Z">
          <w:r>
            <w:rPr>
              <w:rStyle w:val="7"/>
              <w:rFonts w:hint="eastAsia" w:ascii="Times New Roman" w:hAnsi="Times New Roman" w:eastAsia="仿宋_GB2312" w:cs="Times New Roman"/>
              <w:b w:val="0"/>
              <w:color w:val="000000" w:themeColor="text1"/>
              <w:sz w:val="32"/>
              <w:szCs w:val="32"/>
              <w:shd w:val="clear" w:color="auto" w:fill="FFFFFF"/>
              <w:lang w:eastAsia="zh-CN"/>
              <w14:textFill>
                <w14:solidFill>
                  <w14:schemeClr w14:val="tx1"/>
                </w14:solidFill>
              </w14:textFill>
            </w:rPr>
            <w:delText>街道</w:delText>
          </w:r>
        </w:del>
      </w:ins>
      <w:ins w:id="263" w:author="user" w:date="2026-06-30T15:36:34Z">
        <w:del w:id="264" w:author="Administrator" w:date="2026-07-10T14:14:49Z">
          <w:r>
            <w:rPr>
              <w:rStyle w:val="7"/>
              <w:rFonts w:hint="eastAsia" w:ascii="Times New Roman" w:hAnsi="Times New Roman" w:eastAsia="仿宋_GB2312" w:cs="Times New Roman"/>
              <w:b w:val="0"/>
              <w:color w:val="000000" w:themeColor="text1"/>
              <w:sz w:val="32"/>
              <w:szCs w:val="32"/>
              <w:shd w:val="clear" w:color="auto" w:fill="FFFFFF"/>
              <w:lang w:eastAsia="zh-CN"/>
              <w14:textFill>
                <w14:solidFill>
                  <w14:schemeClr w14:val="tx1"/>
                </w14:solidFill>
              </w14:textFill>
            </w:rPr>
            <w:delText>便民</w:delText>
          </w:r>
        </w:del>
      </w:ins>
      <w:ins w:id="265" w:author="user" w:date="2026-06-30T15:36:37Z">
        <w:del w:id="266" w:author="Administrator" w:date="2026-07-10T14:14:49Z">
          <w:r>
            <w:rPr>
              <w:rStyle w:val="7"/>
              <w:rFonts w:hint="eastAsia" w:ascii="Times New Roman" w:hAnsi="Times New Roman" w:eastAsia="仿宋_GB2312" w:cs="Times New Roman"/>
              <w:b w:val="0"/>
              <w:color w:val="000000" w:themeColor="text1"/>
              <w:sz w:val="32"/>
              <w:szCs w:val="32"/>
              <w:shd w:val="clear" w:color="auto" w:fill="FFFFFF"/>
              <w:lang w:eastAsia="zh-CN"/>
              <w14:textFill>
                <w14:solidFill>
                  <w14:schemeClr w14:val="tx1"/>
                </w14:solidFill>
              </w14:textFill>
            </w:rPr>
            <w:delText>服务和</w:delText>
          </w:r>
        </w:del>
      </w:ins>
      <w:ins w:id="267" w:author="user" w:date="2026-06-30T15:36:42Z">
        <w:del w:id="268" w:author="Administrator" w:date="2026-07-10T14:14:49Z">
          <w:r>
            <w:rPr>
              <w:rStyle w:val="7"/>
              <w:rFonts w:hint="eastAsia" w:ascii="Times New Roman" w:hAnsi="Times New Roman" w:eastAsia="仿宋_GB2312" w:cs="Times New Roman"/>
              <w:b w:val="0"/>
              <w:color w:val="000000" w:themeColor="text1"/>
              <w:sz w:val="32"/>
              <w:szCs w:val="32"/>
              <w:shd w:val="clear" w:color="auto" w:fill="FFFFFF"/>
              <w:lang w:eastAsia="zh-CN"/>
              <w14:textFill>
                <w14:solidFill>
                  <w14:schemeClr w14:val="tx1"/>
                </w14:solidFill>
              </w14:textFill>
            </w:rPr>
            <w:delText>智</w:delText>
          </w:r>
        </w:del>
      </w:ins>
      <w:ins w:id="269" w:author="user" w:date="2026-06-30T15:36:55Z">
        <w:del w:id="270" w:author="Administrator" w:date="2026-07-10T14:14:49Z">
          <w:r>
            <w:rPr>
              <w:rStyle w:val="7"/>
              <w:rFonts w:hint="eastAsia" w:ascii="Times New Roman" w:hAnsi="Times New Roman" w:eastAsia="仿宋_GB2312" w:cs="Times New Roman"/>
              <w:b w:val="0"/>
              <w:color w:val="000000" w:themeColor="text1"/>
              <w:sz w:val="32"/>
              <w:szCs w:val="32"/>
              <w:shd w:val="clear" w:color="auto" w:fill="FFFFFF"/>
              <w:lang w:eastAsia="zh-CN"/>
              <w14:textFill>
                <w14:solidFill>
                  <w14:schemeClr w14:val="tx1"/>
                </w14:solidFill>
              </w14:textFill>
            </w:rPr>
            <w:delText>慧</w:delText>
          </w:r>
        </w:del>
      </w:ins>
      <w:ins w:id="271" w:author="user" w:date="2026-06-30T15:36:59Z">
        <w:del w:id="272" w:author="Administrator" w:date="2026-07-10T14:14:49Z">
          <w:r>
            <w:rPr>
              <w:rStyle w:val="7"/>
              <w:rFonts w:hint="eastAsia" w:ascii="Times New Roman" w:hAnsi="Times New Roman" w:eastAsia="仿宋_GB2312" w:cs="Times New Roman"/>
              <w:b w:val="0"/>
              <w:color w:val="000000" w:themeColor="text1"/>
              <w:sz w:val="32"/>
              <w:szCs w:val="32"/>
              <w:shd w:val="clear" w:color="auto" w:fill="FFFFFF"/>
              <w:lang w:eastAsia="zh-CN"/>
              <w14:textFill>
                <w14:solidFill>
                  <w14:schemeClr w14:val="tx1"/>
                </w14:solidFill>
              </w14:textFill>
            </w:rPr>
            <w:delText>蓉</w:delText>
          </w:r>
        </w:del>
      </w:ins>
      <w:ins w:id="273" w:author="user" w:date="2026-06-30T15:37:00Z">
        <w:del w:id="274" w:author="Administrator" w:date="2026-07-10T14:14:49Z">
          <w:r>
            <w:rPr>
              <w:rStyle w:val="7"/>
              <w:rFonts w:hint="eastAsia" w:ascii="Times New Roman" w:hAnsi="Times New Roman" w:eastAsia="仿宋_GB2312" w:cs="Times New Roman"/>
              <w:b w:val="0"/>
              <w:color w:val="000000" w:themeColor="text1"/>
              <w:sz w:val="32"/>
              <w:szCs w:val="32"/>
              <w:shd w:val="clear" w:color="auto" w:fill="FFFFFF"/>
              <w:lang w:eastAsia="zh-CN"/>
              <w14:textFill>
                <w14:solidFill>
                  <w14:schemeClr w14:val="tx1"/>
                </w14:solidFill>
              </w14:textFill>
            </w:rPr>
            <w:delText>城</w:delText>
          </w:r>
        </w:del>
      </w:ins>
      <w:ins w:id="275" w:author="user" w:date="2026-06-30T15:37:04Z">
        <w:del w:id="276" w:author="Administrator" w:date="2026-07-10T14:14:49Z">
          <w:r>
            <w:rPr>
              <w:rStyle w:val="7"/>
              <w:rFonts w:hint="eastAsia" w:ascii="Times New Roman" w:hAnsi="Times New Roman" w:eastAsia="仿宋_GB2312" w:cs="Times New Roman"/>
              <w:b w:val="0"/>
              <w:color w:val="000000" w:themeColor="text1"/>
              <w:sz w:val="32"/>
              <w:szCs w:val="32"/>
              <w:shd w:val="clear" w:color="auto" w:fill="FFFFFF"/>
              <w:lang w:eastAsia="zh-CN"/>
              <w14:textFill>
                <w14:solidFill>
                  <w14:schemeClr w14:val="tx1"/>
                </w14:solidFill>
              </w14:textFill>
            </w:rPr>
            <w:delText>运行</w:delText>
          </w:r>
        </w:del>
      </w:ins>
      <w:ins w:id="277" w:author="user" w:date="2026-06-30T15:37:06Z">
        <w:del w:id="278" w:author="Administrator" w:date="2026-07-10T14:14:49Z">
          <w:r>
            <w:rPr>
              <w:rStyle w:val="7"/>
              <w:rFonts w:hint="eastAsia" w:ascii="Times New Roman" w:hAnsi="Times New Roman" w:eastAsia="仿宋_GB2312" w:cs="Times New Roman"/>
              <w:b w:val="0"/>
              <w:color w:val="000000" w:themeColor="text1"/>
              <w:sz w:val="32"/>
              <w:szCs w:val="32"/>
              <w:shd w:val="clear" w:color="auto" w:fill="FFFFFF"/>
              <w:lang w:eastAsia="zh-CN"/>
              <w14:textFill>
                <w14:solidFill>
                  <w14:schemeClr w14:val="tx1"/>
                </w14:solidFill>
              </w14:textFill>
            </w:rPr>
            <w:delText>中心</w:delText>
          </w:r>
        </w:del>
      </w:ins>
      <w:del w:id="279" w:author="Administrator" w:date="2026-07-10T14:14:49Z">
        <w:r>
          <w:rPr>
            <w:rStyle w:val="7"/>
            <w:rFonts w:ascii="Times New Roman" w:hAnsi="Times New Roman" w:eastAsia="仿宋_GB2312" w:cs="Times New Roman"/>
            <w:b w:val="0"/>
            <w:color w:val="000000" w:themeColor="text1"/>
            <w:sz w:val="32"/>
            <w:szCs w:val="32"/>
            <w:shd w:val="clear" w:color="auto" w:fill="FFFFFF"/>
            <w:rPrChange w:id="280" w:author="AutoBVT" w:date="2026-06-22T16:28:00Z">
              <w:rPr>
                <w:rStyle w:val="8"/>
                <w:rFonts w:ascii="Times New Roman" w:hAnsi="Times New Roman" w:eastAsia="方正仿宋_GB2312" w:cs="Times New Roman"/>
                <w:b w:val="0"/>
                <w:color w:val="000000"/>
                <w:sz w:val="32"/>
                <w:szCs w:val="32"/>
                <w:shd w:val="clear" w:color="auto" w:fill="FFFFFF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282" w:author="Administrator" w:date="2026-07-10T14:14:49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   二</w:delText>
        </w:r>
      </w:del>
      <w:ins w:id="283" w:author="user" w:date="2026-06-30T15:38:00Z">
        <w:del w:id="284" w:author="Administrator" w:date="2026-07-10T14:14:49Z">
          <w:r>
            <w:rPr>
              <w:rStyle w:val="8"/>
              <w:rFonts w:hint="eastAsia" w:ascii="Times New Roman" w:hAnsi="Times New Roman" w:eastAsia="黑体" w:cs="Times New Roman"/>
              <w:b w:val="0"/>
              <w:color w:val="000000"/>
              <w:sz w:val="32"/>
              <w:szCs w:val="32"/>
              <w:shd w:val="clear" w:color="auto" w:fill="FFFFFF"/>
              <w:lang w:eastAsia="zh-CN"/>
            </w:rPr>
            <w:delText>三</w:delText>
          </w:r>
        </w:del>
      </w:ins>
      <w:del w:id="285" w:author="Administrator" w:date="2026-07-10T14:14:49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>、招聘条件</w:delText>
        </w:r>
      </w:del>
      <w:del w:id="286" w:author="Administrator" w:date="2026-07-10T14:14:49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br w:type="textWrapping"/>
        </w:r>
      </w:del>
      <w:del w:id="287" w:author="Administrator" w:date="2026-07-10T14:14:49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</w:delText>
        </w:r>
      </w:del>
      <w:del w:id="288" w:author="Administrator" w:date="2026-07-10T14:14:49Z">
        <w:r>
          <w:rPr>
            <w:rStyle w:val="8"/>
            <w:rFonts w:ascii="Times New Roman" w:hAnsi="Times New Roman" w:eastAsia="楷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</w:delText>
        </w:r>
      </w:del>
      <w:del w:id="289" w:author="Administrator" w:date="2026-07-10T14:14:49Z">
        <w:r>
          <w:rPr>
            <w:rFonts w:hint="default" w:ascii="Times New Roman" w:hAnsi="Times New Roman" w:eastAsia="楷体_GB2312" w:cs="Times New Roman"/>
            <w:kern w:val="0"/>
            <w:sz w:val="32"/>
            <w:szCs w:val="32"/>
            <w:shd w:val="clear" w:color="auto" w:fill="FFFFFF"/>
            <w:lang w:bidi="ar"/>
            <w:rPrChange w:id="290" w:author="小鱼" w:date="2026-06-30T13:40:46Z">
              <w:rPr>
                <w:rFonts w:ascii="Times New Roman" w:hAnsi="Times New Roman" w:eastAsia="楷体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>（一）编外人员应具备下列条件</w:delText>
        </w:r>
      </w:del>
      <w:del w:id="292" w:author="Administrator" w:date="2026-07-10T14:14:49Z">
        <w:r>
          <w:rPr>
            <w:rFonts w:hint="default" w:ascii="Times New Roman" w:hAnsi="Times New Roman" w:eastAsia="楷体_GB2312" w:cs="Times New Roman"/>
            <w:kern w:val="0"/>
            <w:sz w:val="32"/>
            <w:szCs w:val="32"/>
            <w:shd w:val="clear" w:color="auto" w:fill="FFFFFF"/>
            <w:lang w:bidi="ar"/>
            <w:rPrChange w:id="293" w:author="小鱼" w:date="2026-06-30T13:40:46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br w:type="textWrapping"/>
        </w:r>
      </w:del>
      <w:del w:id="295" w:author="Administrator" w:date="2026-07-10T14:14:49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296" w:author="Administrator" w:date="2026-07-10T14:14:49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</w:delText>
        </w:r>
      </w:del>
      <w:del w:id="297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9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1.</w:delText>
        </w:r>
      </w:del>
      <w:del w:id="300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0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具有中华人民共和国国籍；</w:delText>
        </w:r>
      </w:del>
    </w:p>
    <w:p w14:paraId="34EBB7CA">
      <w:pPr>
        <w:widowControl/>
        <w:spacing w:line="560" w:lineRule="exact"/>
        <w:ind w:firstLine="640" w:firstLineChars="200"/>
        <w:rPr>
          <w:del w:id="304" w:author="Administrator" w:date="2026-07-10T14:14:4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05" w:author="AutoBVT" w:date="2026-06-22T16:28:00Z">
            <w:rPr>
              <w:del w:id="306" w:author="Administrator" w:date="2026-07-10T14:14:4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303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307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0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310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1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拥护中华人民共和国宪法，拥护中国共产党领导和社会主义制度；</w:delText>
        </w:r>
      </w:del>
    </w:p>
    <w:p w14:paraId="5750B6D5">
      <w:pPr>
        <w:widowControl/>
        <w:spacing w:line="560" w:lineRule="exact"/>
        <w:ind w:firstLine="640" w:firstLineChars="200"/>
        <w:rPr>
          <w:del w:id="314" w:author="Administrator" w:date="2026-07-10T14:14:4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15" w:author="AutoBVT" w:date="2026-06-22T16:28:00Z">
            <w:rPr>
              <w:del w:id="316" w:author="Administrator" w:date="2026-07-10T14:14:4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313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317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1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del w:id="320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2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具有良好的政治素质和道德品行；</w:delText>
        </w:r>
      </w:del>
    </w:p>
    <w:p w14:paraId="0782A8EC">
      <w:pPr>
        <w:widowControl/>
        <w:spacing w:line="560" w:lineRule="exact"/>
        <w:ind w:firstLine="640" w:firstLineChars="200"/>
        <w:rPr>
          <w:del w:id="324" w:author="Administrator" w:date="2026-07-10T14:14:4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25" w:author="AutoBVT" w:date="2026-06-22T16:28:00Z">
            <w:rPr>
              <w:del w:id="326" w:author="Administrator" w:date="2026-07-10T14:14:4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323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327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2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330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3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具有正常履行职责的身体条件和心理素质；</w:delText>
        </w:r>
      </w:del>
    </w:p>
    <w:p w14:paraId="0317B9BF">
      <w:pPr>
        <w:widowControl/>
        <w:spacing w:line="560" w:lineRule="exact"/>
        <w:ind w:firstLine="640" w:firstLineChars="200"/>
        <w:rPr>
          <w:del w:id="334" w:author="Administrator" w:date="2026-07-10T14:14:4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35" w:author="AutoBVT" w:date="2026-06-22T16:28:00Z">
            <w:rPr>
              <w:del w:id="336" w:author="Administrator" w:date="2026-07-10T14:14:4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333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337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3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340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4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具有符合职位要求的文化程度和工作能力；</w:delText>
        </w:r>
      </w:del>
    </w:p>
    <w:p w14:paraId="4CFD0A97">
      <w:pPr>
        <w:widowControl/>
        <w:spacing w:line="560" w:lineRule="exact"/>
        <w:ind w:firstLine="640" w:firstLineChars="200"/>
        <w:jc w:val="left"/>
        <w:rPr>
          <w:ins w:id="344" w:author="AutoBVT" w:date="2026-06-22T16:30:00Z"/>
          <w:del w:id="345" w:author="Administrator" w:date="2026-07-10T14:14:49Z"/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  <w:lang w:bidi="ar"/>
        </w:rPr>
        <w:pPrChange w:id="343" w:author="小鱼" w:date="2026-06-30T13:40:14Z">
          <w:pPr>
            <w:widowControl/>
            <w:spacing w:line="530" w:lineRule="exact"/>
            <w:ind w:firstLine="640" w:firstLineChars="200"/>
            <w:jc w:val="left"/>
          </w:pPr>
        </w:pPrChange>
      </w:pPr>
      <w:del w:id="346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4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6.</w:delText>
        </w:r>
      </w:del>
      <w:del w:id="349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其他要求详见附件</w:delText>
        </w:r>
      </w:del>
      <w:del w:id="352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355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358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361" w:author="Administrator" w:date="2026-07-10T14:14:49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362" w:author="Administrator" w:date="2026-07-10T14:14:49Z">
        <w:r>
          <w:rPr>
            <w:rStyle w:val="8"/>
            <w:rFonts w:ascii="Times New Roman" w:hAnsi="Times New Roman" w:eastAsia="楷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 （二）有下列情形之一的不予聘用</w:delText>
        </w:r>
      </w:del>
      <w:del w:id="363" w:author="Administrator" w:date="2026-07-10T14:14:49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364" w:author="Administrator" w:date="2026-07-10T14:14:49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365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66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ins w:id="368" w:author="AutoBVT" w:date="2026-06-22T16:30:00Z">
        <w:del w:id="369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370" w:author="AutoBVT" w:date="2026-06-22T16:30:00Z">
        <w:del w:id="371" w:author="Administrator" w:date="2026-07-10T14:14:49Z"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1.</w:delText>
          </w:r>
        </w:del>
      </w:ins>
      <w:ins w:id="372" w:author="AutoBVT" w:date="2026-06-22T16:30:00Z">
        <w:del w:id="373" w:author="Administrator" w:date="2026-07-10T14:14:49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曾因犯罪受过刑事处罚的。</w:delText>
          </w:r>
        </w:del>
      </w:ins>
    </w:p>
    <w:p w14:paraId="17A18408">
      <w:pPr>
        <w:adjustRightInd w:val="0"/>
        <w:snapToGrid w:val="0"/>
        <w:spacing w:line="560" w:lineRule="exact"/>
        <w:ind w:firstLine="640" w:firstLineChars="200"/>
        <w:rPr>
          <w:ins w:id="375" w:author="AutoBVT" w:date="2026-06-22T16:30:00Z"/>
          <w:del w:id="376" w:author="Administrator" w:date="2026-07-10T14:14:49Z"/>
          <w:rFonts w:ascii="Times New Roman" w:hAnsi="Times New Roman" w:eastAsia="仿宋_GB2312" w:cs="Times New Roman"/>
          <w:sz w:val="32"/>
          <w:szCs w:val="32"/>
        </w:rPr>
        <w:pPrChange w:id="374" w:author="小鱼" w:date="2026-06-30T13:40:14Z">
          <w:pPr>
            <w:adjustRightInd w:val="0"/>
            <w:snapToGrid w:val="0"/>
            <w:spacing w:line="580" w:lineRule="exact"/>
            <w:ind w:firstLine="640" w:firstLineChars="200"/>
          </w:pPr>
        </w:pPrChange>
      </w:pPr>
      <w:ins w:id="377" w:author="AutoBVT" w:date="2026-06-22T16:30:00Z">
        <w:del w:id="378" w:author="Administrator" w:date="2026-07-10T14:14:49Z">
          <w:bookmarkStart w:id="0" w:name="OLE_LINK6"/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2.</w:delText>
          </w:r>
        </w:del>
      </w:ins>
      <w:ins w:id="379" w:author="AutoBVT" w:date="2026-06-22T16:30:00Z">
        <w:del w:id="380" w:author="Administrator" w:date="2026-07-10T14:14:49Z">
          <w:bookmarkStart w:id="1" w:name="OLE_LINK4"/>
          <w:bookmarkStart w:id="2" w:name="OLE_LINK3"/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曾被开除公职、开除军籍的。</w:delText>
          </w:r>
        </w:del>
      </w:ins>
    </w:p>
    <w:p w14:paraId="50B5B3E1">
      <w:pPr>
        <w:widowControl w:val="0"/>
        <w:adjustRightInd w:val="0"/>
        <w:snapToGrid w:val="0"/>
        <w:spacing w:line="560" w:lineRule="exact"/>
        <w:ind w:firstLine="640" w:firstLineChars="200"/>
        <w:rPr>
          <w:del w:id="382" w:author="Administrator" w:date="2026-07-10T14:14:49Z"/>
          <w:rFonts w:ascii="Times New Roman" w:hAnsi="Times New Roman" w:eastAsia="仿宋_GB2312" w:cs="Times New Roman"/>
          <w:kern w:val="2"/>
          <w:sz w:val="32"/>
          <w:szCs w:val="32"/>
          <w:shd w:val="clear" w:color="auto" w:fill="auto"/>
          <w:lang w:bidi="ar-SA"/>
          <w:rPrChange w:id="383" w:author="AutoBVT" w:date="2026-06-22T16:30:00Z">
            <w:rPr>
              <w:del w:id="384" w:author="Administrator" w:date="2026-07-10T14:14:4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</w:rPr>
        <w:pPrChange w:id="381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ins w:id="385" w:author="AutoBVT" w:date="2026-06-22T16:30:00Z">
        <w:del w:id="386" w:author="Administrator" w:date="2026-07-10T14:14:4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3.</w:delText>
          </w:r>
        </w:del>
      </w:ins>
      <w:ins w:id="387" w:author="AutoBVT" w:date="2026-06-22T16:30:00Z">
        <w:del w:id="388" w:author="Administrator" w:date="2026-07-10T14:14:4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因违纪违规被机关、事业单位、国有企业辞退、解聘，或被退回劳务派遣机构的</w:delText>
          </w:r>
          <w:bookmarkEnd w:id="1"/>
          <w:bookmarkEnd w:id="2"/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。</w:delText>
          </w:r>
          <w:bookmarkEnd w:id="0"/>
        </w:del>
      </w:ins>
      <w:del w:id="389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90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1.</w:delText>
        </w:r>
      </w:del>
      <w:del w:id="392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9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因犯罪受过刑事处罚的人员和被开除公职的人员；</w:delText>
        </w:r>
      </w:del>
    </w:p>
    <w:p w14:paraId="5CB93AE0">
      <w:pPr>
        <w:widowControl/>
        <w:spacing w:line="560" w:lineRule="exact"/>
        <w:ind w:firstLine="640" w:firstLineChars="200"/>
        <w:rPr>
          <w:del w:id="396" w:author="Administrator" w:date="2026-07-10T14:14:4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97" w:author="AutoBVT" w:date="2026-06-22T16:28:00Z">
            <w:rPr>
              <w:del w:id="398" w:author="Administrator" w:date="2026-07-10T14:14:4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395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399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0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402" w:author="AutoBVT" w:date="2026-06-22T16:31:00Z">
        <w:del w:id="403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del w:id="404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0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407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0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被开除中国共产党党籍的人员；</w:delText>
        </w:r>
      </w:del>
    </w:p>
    <w:p w14:paraId="446441E7">
      <w:pPr>
        <w:widowControl/>
        <w:spacing w:line="560" w:lineRule="exact"/>
        <w:ind w:firstLine="640" w:firstLineChars="200"/>
        <w:rPr>
          <w:del w:id="411" w:author="Administrator" w:date="2026-07-10T14:14:4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12" w:author="AutoBVT" w:date="2026-06-22T16:28:00Z">
            <w:rPr>
              <w:del w:id="413" w:author="Administrator" w:date="2026-07-10T14:14:4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410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414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1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417" w:author="AutoBVT" w:date="2026-06-22T16:31:00Z">
        <w:del w:id="418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del w:id="419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2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422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2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被依法列为失信联合惩戒对象的人员；</w:delText>
        </w:r>
      </w:del>
    </w:p>
    <w:p w14:paraId="6B6E4CBE">
      <w:pPr>
        <w:widowControl/>
        <w:spacing w:line="560" w:lineRule="exact"/>
        <w:ind w:firstLine="640" w:firstLineChars="200"/>
        <w:rPr>
          <w:del w:id="426" w:author="Administrator" w:date="2026-07-10T14:14:4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27" w:author="AutoBVT" w:date="2026-06-22T16:28:00Z">
            <w:rPr>
              <w:del w:id="428" w:author="Administrator" w:date="2026-07-10T14:14:4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425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429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</w:delText>
        </w:r>
      </w:del>
      <w:ins w:id="432" w:author="AutoBVT" w:date="2026-06-22T16:31:00Z">
        <w:del w:id="433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434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437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在各级公务员招考中被认定有舞弊等严重违反录用纪律行为的人员；</w:delText>
        </w:r>
      </w:del>
    </w:p>
    <w:p w14:paraId="6EACF317">
      <w:pPr>
        <w:widowControl/>
        <w:spacing w:line="560" w:lineRule="exact"/>
        <w:ind w:firstLine="640" w:firstLineChars="200"/>
        <w:rPr>
          <w:del w:id="441" w:author="Administrator" w:date="2026-07-10T14:14:4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42" w:author="AutoBVT" w:date="2026-06-22T16:28:00Z">
            <w:rPr>
              <w:del w:id="443" w:author="Administrator" w:date="2026-07-10T14:14:4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440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444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447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公务员和参照公务员法管理的机关（单位）工作人员被辞退未满</w:delText>
        </w:r>
      </w:del>
      <w:del w:id="450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5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453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5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年的人员；</w:delText>
        </w:r>
      </w:del>
    </w:p>
    <w:p w14:paraId="2D490BA7">
      <w:pPr>
        <w:widowControl/>
        <w:spacing w:line="560" w:lineRule="exact"/>
        <w:ind w:firstLine="640" w:firstLineChars="200"/>
        <w:rPr>
          <w:del w:id="457" w:author="Administrator" w:date="2026-07-10T14:14:4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58" w:author="AutoBVT" w:date="2026-06-22T16:28:00Z">
            <w:rPr>
              <w:del w:id="459" w:author="Administrator" w:date="2026-07-10T14:14:4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456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460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463" w:author="AutoBVT" w:date="2026-06-22T16:31:00Z">
        <w:del w:id="464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465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468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法律法规规定不得聘用的其他情形。</w:delText>
        </w:r>
      </w:del>
    </w:p>
    <w:p w14:paraId="2EAD93DD">
      <w:pPr>
        <w:widowControl/>
        <w:spacing w:line="560" w:lineRule="exact"/>
        <w:ind w:left="0" w:leftChars="0" w:firstLine="640" w:firstLineChars="200"/>
        <w:rPr>
          <w:del w:id="472" w:author="Administrator" w:date="2026-07-10T14:14:49Z"/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  <w:pPrChange w:id="471" w:author="小鱼" w:date="2026-06-30T14:00:12Z">
          <w:pPr>
            <w:widowControl/>
            <w:spacing w:line="570" w:lineRule="exact"/>
            <w:ind w:left="638" w:leftChars="304"/>
          </w:pPr>
        </w:pPrChange>
      </w:pPr>
      <w:del w:id="473" w:author="Administrator" w:date="2026-07-10T14:14:49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三</w:delText>
        </w:r>
      </w:del>
      <w:ins w:id="474" w:author="user" w:date="2026-06-30T15:38:26Z">
        <w:del w:id="475" w:author="Administrator" w:date="2026-07-10T14:14:49Z">
          <w:r>
            <w:rPr>
              <w:rFonts w:hint="eastAsia" w:ascii="Times New Roman" w:hAnsi="Times New Roman" w:eastAsia="黑体" w:cs="Times New Roman"/>
              <w:kern w:val="0"/>
              <w:sz w:val="32"/>
              <w:szCs w:val="32"/>
              <w:shd w:val="clear" w:color="auto" w:fill="FFFFFF"/>
              <w:lang w:eastAsia="zh-CN" w:bidi="ar"/>
            </w:rPr>
            <w:delText>四</w:delText>
          </w:r>
        </w:del>
      </w:ins>
      <w:del w:id="476" w:author="Administrator" w:date="2026-07-10T14:14:49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、招聘程序</w:delText>
        </w:r>
      </w:del>
    </w:p>
    <w:p w14:paraId="015A8AA7">
      <w:pPr>
        <w:widowControl/>
        <w:spacing w:line="560" w:lineRule="exact"/>
        <w:ind w:firstLine="640" w:firstLineChars="200"/>
        <w:rPr>
          <w:del w:id="478" w:author="Administrator" w:date="2026-07-10T14:14:49Z"/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  <w:lang w:bidi="ar"/>
          <w:rPrChange w:id="479" w:author="小鱼" w:date="2026-06-30T13:40:46Z">
            <w:rPr>
              <w:del w:id="480" w:author="Administrator" w:date="2026-07-10T14:14:49Z"/>
              <w:rFonts w:ascii="Times New Roman" w:hAnsi="Times New Roman" w:eastAsia="楷体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</w:rPr>
        <w:pPrChange w:id="477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481" w:author="Administrator" w:date="2026-07-10T14:14:49Z">
        <w:r>
          <w:rPr>
            <w:rFonts w:hint="default" w:ascii="Times New Roman" w:hAnsi="Times New Roman" w:eastAsia="楷体_GB2312" w:cs="Times New Roman"/>
            <w:kern w:val="0"/>
            <w:sz w:val="32"/>
            <w:szCs w:val="32"/>
            <w:shd w:val="clear" w:color="auto" w:fill="FFFFFF"/>
            <w:lang w:bidi="ar"/>
            <w:rPrChange w:id="482" w:author="小鱼" w:date="2026-06-30T13:40:46Z">
              <w:rPr>
                <w:rFonts w:ascii="Times New Roman" w:hAnsi="Times New Roman" w:eastAsia="楷体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>（一）报名及资格审查</w:delText>
        </w:r>
      </w:del>
    </w:p>
    <w:p w14:paraId="6D62974B">
      <w:pPr>
        <w:widowControl/>
        <w:spacing w:line="560" w:lineRule="exact"/>
        <w:ind w:firstLine="640" w:firstLineChars="200"/>
        <w:rPr>
          <w:del w:id="485" w:author="Administrator" w:date="2026-07-10T14:14:4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86" w:author="AutoBVT" w:date="2026-06-22T16:28:00Z">
            <w:rPr>
              <w:del w:id="487" w:author="Administrator" w:date="2026-07-10T14:14:4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484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488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8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1.</w:delText>
        </w:r>
      </w:del>
      <w:del w:id="491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9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报名时间：</w:delText>
        </w:r>
      </w:del>
      <w:del w:id="494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9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2026</w:delText>
        </w:r>
      </w:del>
      <w:del w:id="497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9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500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0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503" w:author="  惊抓抓 " w:date="2026-06-23T10:41:00Z">
        <w:del w:id="504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505" w:author="user" w:date="2026-07-09T09:56:17Z">
        <w:del w:id="506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ins w:id="507" w:author="  惊抓抓 " w:date="2026-06-23T10:41:00Z">
        <w:del w:id="508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del w:id="509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1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512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1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ins w:id="515" w:author="  惊抓抓 " w:date="2026-06-23T10:41:00Z">
        <w:del w:id="516" w:author="Administrator" w:date="2026-07-10T14:14:49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517" w:author="user" w:date="2026-07-09T09:56:23Z">
        <w:del w:id="518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ins w:id="519" w:author="user" w:date="2026-07-09T09:56:23Z">
        <w:del w:id="520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0</w:delText>
          </w:r>
        </w:del>
      </w:ins>
      <w:del w:id="521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2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</w:delText>
        </w:r>
      </w:del>
      <w:del w:id="524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2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—</w:delText>
        </w:r>
      </w:del>
      <w:del w:id="527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2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530" w:author="  惊抓抓 " w:date="2026-06-23T10:41:00Z">
        <w:del w:id="531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532" w:author="user" w:date="2026-07-09T09:56:26Z">
        <w:del w:id="533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ins w:id="534" w:author="  惊抓抓 " w:date="2026-06-23T10:41:00Z">
        <w:del w:id="535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del w:id="536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3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539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4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30</w:delText>
        </w:r>
      </w:del>
      <w:ins w:id="542" w:author="  惊抓抓 " w:date="2026-06-23T10:41:00Z">
        <w:del w:id="543" w:author="Administrator" w:date="2026-07-10T14:14:49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544" w:author="user" w:date="2026-07-09T09:56:32Z">
        <w:del w:id="545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ins w:id="546" w:author="user" w:date="2026-07-09T09:56:32Z">
        <w:del w:id="547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548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4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日，工作日上午</w:delText>
        </w:r>
      </w:del>
      <w:del w:id="551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5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9</w:delText>
        </w:r>
      </w:del>
      <w:del w:id="554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5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：</w:delText>
        </w:r>
      </w:del>
      <w:del w:id="557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5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00-12:00</w:delText>
        </w:r>
      </w:del>
      <w:del w:id="560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6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，下午</w:delText>
        </w:r>
      </w:del>
      <w:del w:id="563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6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13:30</w:delText>
        </w:r>
      </w:del>
      <w:del w:id="566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6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－</w:delText>
        </w:r>
      </w:del>
      <w:del w:id="569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7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17:00</w:delText>
        </w:r>
      </w:del>
      <w:del w:id="572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7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575" w:author="  惊抓抓 " w:date="2026-06-23T11:11:00Z">
        <w:del w:id="576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4BEA07A7">
      <w:pPr>
        <w:widowControl/>
        <w:spacing w:line="560" w:lineRule="exact"/>
        <w:ind w:firstLine="640" w:firstLineChars="200"/>
        <w:rPr>
          <w:del w:id="578" w:author="Administrator" w:date="2026-07-10T14:14:4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79" w:author="AutoBVT" w:date="2026-06-22T16:28:00Z">
            <w:rPr>
              <w:del w:id="580" w:author="Administrator" w:date="2026-07-10T14:14:4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577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581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8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584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8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报名地点：简阳市马号街</w:delText>
        </w:r>
      </w:del>
      <w:del w:id="587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8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33</w:delText>
        </w:r>
      </w:del>
      <w:del w:id="590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9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号，简阳市人力资源市场有限责任公司</w:delText>
        </w:r>
      </w:del>
      <w:del w:id="593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9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596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9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楼，咨询电话：</w:delText>
        </w:r>
      </w:del>
      <w:del w:id="599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0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028-27232276</w:delText>
        </w:r>
      </w:del>
      <w:del w:id="602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0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605" w:author="  惊抓抓 " w:date="2026-06-23T11:11:00Z">
        <w:del w:id="606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3BF7213A">
      <w:pPr>
        <w:widowControl/>
        <w:spacing w:line="560" w:lineRule="exact"/>
        <w:ind w:firstLine="640" w:firstLineChars="200"/>
        <w:rPr>
          <w:del w:id="608" w:author="Administrator" w:date="2026-07-10T14:14:4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609" w:author="AutoBVT" w:date="2026-06-22T16:28:00Z">
            <w:rPr>
              <w:del w:id="610" w:author="Administrator" w:date="2026-07-10T14:14:4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607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611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1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del w:id="614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1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报名要求和资格初审：报名时填写《简阳市会计委派管理中心公开招聘编外人员报名表》（附件</w:delText>
        </w:r>
      </w:del>
      <w:del w:id="617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1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620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2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）。</w:delText>
        </w:r>
      </w:del>
    </w:p>
    <w:p w14:paraId="354C38B8">
      <w:pPr>
        <w:widowControl/>
        <w:spacing w:line="560" w:lineRule="exact"/>
        <w:ind w:firstLine="640" w:firstLineChars="200"/>
        <w:rPr>
          <w:del w:id="624" w:author="Administrator" w:date="2026-07-10T14:14:4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625" w:author="AutoBVT" w:date="2026-06-22T16:28:00Z">
            <w:rPr>
              <w:del w:id="626" w:author="Administrator" w:date="2026-07-10T14:14:4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623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627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2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630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3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年龄：“龄：周岁</w:delText>
        </w:r>
      </w:del>
      <w:ins w:id="633" w:author="AutoBVT" w:date="2026-06-22T16:31:00Z">
        <w:del w:id="634" w:author="Administrator" w:date="2026-07-10T14:14:49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及</w:delText>
          </w:r>
        </w:del>
      </w:ins>
      <w:del w:id="635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3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以下”是指</w:delText>
        </w:r>
      </w:del>
      <w:del w:id="638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3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1988</w:delText>
        </w:r>
      </w:del>
      <w:ins w:id="641" w:author="AutoBVT" w:date="2026-06-22T16:31:00Z">
        <w:del w:id="642" w:author="Administrator" w:date="2026-07-10T14:14:49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:rPrChange w:id="643" w:author="AutoBVT" w:date="2026-06-22T16:28:00Z">
                <w:rPr>
                  <w:rFonts w:ascii="Times New Roman" w:hAnsi="Times New Roman" w:eastAsia="方正仿宋_GB2312" w:cs="Times New Roman"/>
                  <w:kern w:val="0"/>
                  <w:sz w:val="32"/>
                  <w:szCs w:val="32"/>
                  <w:shd w:val="clear" w:color="auto" w:fill="FFFFFF"/>
                  <w:lang w:bidi="ar"/>
                </w:rPr>
              </w:rPrChange>
              <w14:textFill>
                <w14:solidFill>
                  <w14:schemeClr w14:val="tx1"/>
                </w14:solidFill>
              </w14:textFill>
            </w:rPr>
            <w:delText>198</w:delText>
          </w:r>
        </w:del>
      </w:ins>
      <w:ins w:id="646" w:author="AutoBVT" w:date="2026-06-22T16:31:00Z">
        <w:del w:id="647" w:author="Administrator" w:date="2026-07-10T14:14:49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648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4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651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5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654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5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657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5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del w:id="660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6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日以后出生（不含</w:delText>
        </w:r>
      </w:del>
      <w:del w:id="663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6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666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6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669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7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del w:id="672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7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日），年龄以有效身份证记载为准。</w:delText>
        </w:r>
      </w:del>
    </w:p>
    <w:p w14:paraId="5AAF4158">
      <w:pPr>
        <w:widowControl/>
        <w:spacing w:line="560" w:lineRule="exact"/>
        <w:ind w:firstLine="640" w:firstLineChars="200"/>
        <w:rPr>
          <w:del w:id="676" w:author="Administrator" w:date="2026-07-10T14:14:4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677" w:author="AutoBVT" w:date="2026-06-22T16:28:00Z">
            <w:rPr>
              <w:del w:id="678" w:author="Administrator" w:date="2026-07-10T14:14:4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675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679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8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ins w:id="682" w:author="  惊抓抓 " w:date="2026-06-23T10:43:00Z">
        <w:del w:id="683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684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8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687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8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报考人员现场须提供如下资料：</w:delText>
        </w:r>
      </w:del>
    </w:p>
    <w:p w14:paraId="7334AF7A">
      <w:pPr>
        <w:adjustRightInd w:val="0"/>
        <w:snapToGrid w:val="0"/>
        <w:spacing w:line="560" w:lineRule="exact"/>
        <w:ind w:firstLine="640" w:firstLineChars="200"/>
        <w:rPr>
          <w:ins w:id="691" w:author="  惊抓抓 " w:date="2026-06-23T10:43:00Z"/>
          <w:del w:id="692" w:author="Administrator" w:date="2026-07-10T14:14:49Z"/>
          <w:rFonts w:ascii="Times New Roman" w:hAnsi="Times New Roman" w:eastAsia="仿宋_GB2312" w:cs="Times New Roman"/>
          <w:sz w:val="32"/>
          <w:szCs w:val="32"/>
        </w:rPr>
        <w:pPrChange w:id="690" w:author="小鱼" w:date="2026-06-30T13:40:14Z">
          <w:pPr>
            <w:adjustRightInd w:val="0"/>
            <w:snapToGrid w:val="0"/>
            <w:spacing w:line="560" w:lineRule="exact"/>
            <w:ind w:firstLine="640" w:firstLineChars="200"/>
          </w:pPr>
        </w:pPrChange>
      </w:pPr>
      <w:del w:id="693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9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696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9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699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0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702" w:author="  惊抓抓 " w:date="2026-06-23T10:43:00Z">
        <w:del w:id="703" w:author="Administrator" w:date="2026-07-10T14:14:4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《</w:delText>
          </w:r>
        </w:del>
      </w:ins>
      <w:ins w:id="704" w:author="  惊抓抓 " w:date="2026-06-23T10:43:00Z">
        <w:del w:id="705" w:author="Administrator" w:date="2026-07-10T14:14:49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706" w:author="小鱼" w:date="2026-06-30T13:40:46Z">
                <w:rPr>
                  <w:rFonts w:hint="eastAsia" w:eastAsia="仿宋_GB2312" w:cs="Times New Roman"/>
                  <w:sz w:val="32"/>
                  <w:szCs w:val="32"/>
                </w:rPr>
              </w:rPrChange>
            </w:rPr>
            <w:delText>xxx</w:delText>
          </w:r>
        </w:del>
      </w:ins>
      <w:ins w:id="709" w:author="user" w:date="2026-06-29T11:29:39Z">
        <w:del w:id="710" w:author="Administrator" w:date="2026-07-10T14:14:49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711" w:author="小鱼" w:date="2026-06-30T13:40:46Z">
                <w:rPr>
                  <w:rFonts w:hint="eastAsia" w:eastAsia="仿宋_GB2312" w:cs="Times New Roman"/>
                  <w:sz w:val="32"/>
                  <w:szCs w:val="32"/>
                  <w:lang w:eastAsia="zh-CN"/>
                </w:rPr>
              </w:rPrChange>
            </w:rPr>
            <w:delText>赤水</w:delText>
          </w:r>
        </w:del>
      </w:ins>
      <w:ins w:id="714" w:author="user" w:date="2026-06-29T11:29:40Z">
        <w:del w:id="715" w:author="Administrator" w:date="2026-07-10T14:14:49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716" w:author="小鱼" w:date="2026-06-30T13:40:46Z">
                <w:rPr>
                  <w:rFonts w:hint="eastAsia" w:eastAsia="仿宋_GB2312" w:cs="Times New Roman"/>
                  <w:sz w:val="32"/>
                  <w:szCs w:val="32"/>
                  <w:lang w:eastAsia="zh-CN"/>
                </w:rPr>
              </w:rPrChange>
            </w:rPr>
            <w:delText>街道</w:delText>
          </w:r>
        </w:del>
      </w:ins>
      <w:ins w:id="719" w:author="user" w:date="2026-06-29T11:29:47Z">
        <w:del w:id="720" w:author="Administrator" w:date="2026-07-10T14:14:49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721" w:author="小鱼" w:date="2026-06-30T13:40:46Z">
                <w:rPr>
                  <w:rFonts w:hint="eastAsia" w:eastAsia="仿宋_GB2312" w:cs="Times New Roman"/>
                  <w:sz w:val="32"/>
                  <w:szCs w:val="32"/>
                  <w:lang w:eastAsia="zh-CN"/>
                </w:rPr>
              </w:rPrChange>
            </w:rPr>
            <w:delText>交通</w:delText>
          </w:r>
        </w:del>
      </w:ins>
      <w:ins w:id="724" w:author="user" w:date="2026-06-29T11:29:48Z">
        <w:del w:id="725" w:author="Administrator" w:date="2026-07-10T14:14:49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726" w:author="小鱼" w:date="2026-06-30T13:40:46Z">
                <w:rPr>
                  <w:rFonts w:hint="eastAsia" w:eastAsia="仿宋_GB2312" w:cs="Times New Roman"/>
                  <w:sz w:val="32"/>
                  <w:szCs w:val="32"/>
                  <w:lang w:eastAsia="zh-CN"/>
                </w:rPr>
              </w:rPrChange>
            </w:rPr>
            <w:delText>安全</w:delText>
          </w:r>
        </w:del>
      </w:ins>
      <w:ins w:id="729" w:author="user" w:date="2026-06-29T11:29:53Z">
        <w:del w:id="730" w:author="Administrator" w:date="2026-07-10T14:14:49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731" w:author="小鱼" w:date="2026-06-30T13:40:46Z">
                <w:rPr>
                  <w:rFonts w:hint="eastAsia" w:eastAsia="仿宋_GB2312" w:cs="Times New Roman"/>
                  <w:sz w:val="32"/>
                  <w:szCs w:val="32"/>
                  <w:lang w:eastAsia="zh-CN"/>
                </w:rPr>
              </w:rPrChange>
            </w:rPr>
            <w:delText>管</w:delText>
          </w:r>
        </w:del>
      </w:ins>
      <w:ins w:id="734" w:author="user" w:date="2026-06-29T11:29:54Z">
        <w:del w:id="735" w:author="Administrator" w:date="2026-07-10T14:14:49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736" w:author="小鱼" w:date="2026-06-30T13:40:46Z">
                <w:rPr>
                  <w:rFonts w:hint="eastAsia" w:eastAsia="仿宋_GB2312" w:cs="Times New Roman"/>
                  <w:sz w:val="32"/>
                  <w:szCs w:val="32"/>
                  <w:lang w:eastAsia="zh-CN"/>
                </w:rPr>
              </w:rPrChange>
            </w:rPr>
            <w:delText>理</w:delText>
          </w:r>
        </w:del>
      </w:ins>
      <w:ins w:id="739" w:author="user" w:date="2026-06-29T11:29:56Z">
        <w:del w:id="740" w:author="Administrator" w:date="2026-07-10T14:14:49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741" w:author="小鱼" w:date="2026-06-30T13:40:46Z">
                <w:rPr>
                  <w:rFonts w:hint="eastAsia" w:eastAsia="仿宋_GB2312" w:cs="Times New Roman"/>
                  <w:sz w:val="32"/>
                  <w:szCs w:val="32"/>
                  <w:lang w:eastAsia="zh-CN"/>
                </w:rPr>
              </w:rPrChange>
            </w:rPr>
            <w:delText>人</w:delText>
          </w:r>
        </w:del>
      </w:ins>
      <w:ins w:id="744" w:author="user" w:date="2026-06-29T11:29:57Z">
        <w:del w:id="745" w:author="Administrator" w:date="2026-07-10T14:14:49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746" w:author="小鱼" w:date="2026-06-30T13:40:46Z">
                <w:rPr>
                  <w:rFonts w:hint="eastAsia" w:eastAsia="仿宋_GB2312" w:cs="Times New Roman"/>
                  <w:sz w:val="32"/>
                  <w:szCs w:val="32"/>
                  <w:lang w:eastAsia="zh-CN"/>
                </w:rPr>
              </w:rPrChange>
            </w:rPr>
            <w:delText>员</w:delText>
          </w:r>
        </w:del>
      </w:ins>
      <w:ins w:id="749" w:author="  惊抓抓 " w:date="2026-06-23T10:43:00Z">
        <w:del w:id="750" w:author="Administrator" w:date="2026-07-10T14:14:4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报名表》（附件2）</w:delText>
          </w:r>
        </w:del>
      </w:ins>
      <w:ins w:id="751" w:author="  惊抓抓 " w:date="2026-06-23T11:23:00Z">
        <w:del w:id="752" w:author="Administrator" w:date="2026-07-10T14:14:4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1份</w:delText>
          </w:r>
        </w:del>
      </w:ins>
      <w:ins w:id="753" w:author="  惊抓抓 " w:date="2026-06-23T10:43:00Z">
        <w:del w:id="754" w:author="Administrator" w:date="2026-07-10T14:14:4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，</w:delText>
          </w:r>
        </w:del>
      </w:ins>
      <w:ins w:id="755" w:author="  惊抓抓 " w:date="2026-06-23T10:43:00Z">
        <w:del w:id="756" w:author="Administrator" w:date="2026-07-10T14:14:49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757" w:author="小鱼" w:date="2026-06-30T13:40:46Z">
                <w:rPr>
                  <w:rFonts w:hint="eastAsia" w:eastAsia="仿宋_GB2312" w:cs="Times New Roman"/>
                  <w:sz w:val="32"/>
                  <w:szCs w:val="32"/>
                </w:rPr>
              </w:rPrChange>
            </w:rPr>
            <w:delText>“</w:delText>
          </w:r>
        </w:del>
      </w:ins>
      <w:ins w:id="760" w:author="  惊抓抓 " w:date="2026-06-23T10:43:00Z">
        <w:del w:id="761" w:author="Administrator" w:date="2026-07-10T14:14:4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应聘人签名处</w:delText>
          </w:r>
        </w:del>
      </w:ins>
      <w:ins w:id="762" w:author="  惊抓抓 " w:date="2026-06-23T10:43:00Z">
        <w:del w:id="763" w:author="Administrator" w:date="2026-07-10T14:14:49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764" w:author="小鱼" w:date="2026-06-30T13:40:46Z">
                <w:rPr>
                  <w:rFonts w:hint="eastAsia" w:eastAsia="仿宋_GB2312" w:cs="Times New Roman"/>
                  <w:sz w:val="32"/>
                  <w:szCs w:val="32"/>
                </w:rPr>
              </w:rPrChange>
            </w:rPr>
            <w:delText>”</w:delText>
          </w:r>
        </w:del>
      </w:ins>
      <w:ins w:id="767" w:author="  惊抓抓 " w:date="2026-06-23T10:44:00Z">
        <w:del w:id="768" w:author="Administrator" w:date="2026-07-10T14:14:4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须</w:delText>
          </w:r>
        </w:del>
      </w:ins>
      <w:ins w:id="769" w:author="  惊抓抓 " w:date="2026-06-23T10:43:00Z">
        <w:del w:id="770" w:author="Administrator" w:date="2026-07-10T14:14:4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手写签名；</w:delText>
          </w:r>
        </w:del>
      </w:ins>
    </w:p>
    <w:p w14:paraId="16374B5F">
      <w:pPr>
        <w:widowControl/>
        <w:spacing w:line="560" w:lineRule="exact"/>
        <w:ind w:firstLine="640" w:firstLineChars="200"/>
        <w:rPr>
          <w:del w:id="772" w:author="Administrator" w:date="2026-07-10T14:14:4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773" w:author="AutoBVT" w:date="2026-06-22T16:28:00Z">
            <w:rPr>
              <w:del w:id="774" w:author="Administrator" w:date="2026-07-10T14:14:4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771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ins w:id="775" w:author="  惊抓抓 " w:date="2026-06-23T10:44:00Z">
        <w:del w:id="776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（2）</w:delText>
          </w:r>
        </w:del>
      </w:ins>
      <w:del w:id="777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7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个人有效居民身份证原件及复印件</w:delText>
        </w:r>
      </w:del>
      <w:del w:id="780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783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</w:delText>
        </w:r>
      </w:del>
      <w:del w:id="786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0CF1BF50">
      <w:pPr>
        <w:widowControl/>
        <w:spacing w:line="560" w:lineRule="exact"/>
        <w:ind w:firstLine="640" w:firstLineChars="200"/>
        <w:rPr>
          <w:del w:id="790" w:author="Administrator" w:date="2026-07-10T14:14:4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791" w:author="AutoBVT" w:date="2026-06-22T16:28:00Z">
            <w:rPr>
              <w:del w:id="792" w:author="Administrator" w:date="2026-07-10T14:14:4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789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793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9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796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9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799" w:author="  惊抓抓 " w:date="2026-06-23T10:44:00Z">
        <w:del w:id="800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801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0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）毕业证</w:delText>
        </w:r>
      </w:del>
      <w:ins w:id="804" w:author="  惊抓抓 " w:date="2026-06-23T10:44:00Z">
        <w:del w:id="805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、学位证</w:delText>
          </w:r>
        </w:del>
      </w:ins>
      <w:del w:id="806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0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原件及复印件</w:delText>
        </w:r>
      </w:del>
      <w:del w:id="809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1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812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1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</w:delText>
        </w:r>
      </w:del>
      <w:del w:id="815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1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17ED0D6F">
      <w:pPr>
        <w:widowControl/>
        <w:spacing w:line="560" w:lineRule="exact"/>
        <w:ind w:firstLine="640" w:firstLineChars="200"/>
        <w:rPr>
          <w:del w:id="819" w:author="Administrator" w:date="2026-07-10T14:14:4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820" w:author="AutoBVT" w:date="2026-06-22T16:28:00Z">
            <w:rPr>
              <w:del w:id="821" w:author="Administrator" w:date="2026-07-10T14:14:4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818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822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2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825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2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828" w:author="  惊抓抓 " w:date="2026-06-23T10:44:00Z">
        <w:del w:id="829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del w:id="830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3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）在中国高等教育学生信息网（学信网）（网址：</w:delText>
        </w:r>
      </w:del>
      <w:del w:id="833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3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http://www.chsi.com.cn/</w:delText>
        </w:r>
      </w:del>
      <w:del w:id="836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3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上打印的《教育部学历证书电子注册备案表》、《中国高等教育学位在线验证报告》。高校毕业证书所载专业名称与教育部公布的专业目录名称不一致的，需提供省级教育部门或所在高校对其所学专业的认定证明。如在国（境）外高校所学专业与报考岗位国内的专业名称不一致的，需提供省级教育部门或相关高校科研机构对其国（境）外所学专业的第三方认证，认定与招聘专业为相似专业的可视为专业资格条件合格；执国外、境外文凭者，需同时提供国家教育部认证的留学学历、学位证明原件</w:delText>
        </w:r>
      </w:del>
      <w:del w:id="839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4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842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4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份；</w:delText>
        </w:r>
      </w:del>
    </w:p>
    <w:p w14:paraId="0A98AD94">
      <w:pPr>
        <w:widowControl/>
        <w:spacing w:line="560" w:lineRule="exact"/>
        <w:ind w:firstLine="640" w:firstLineChars="200"/>
        <w:rPr>
          <w:del w:id="846" w:author="Administrator" w:date="2026-07-10T14:14:4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847" w:author="AutoBVT" w:date="2026-06-22T16:28:00Z">
            <w:rPr>
              <w:del w:id="848" w:author="Administrator" w:date="2026-07-10T14:14:4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845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849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5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852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5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</w:delText>
        </w:r>
      </w:del>
      <w:ins w:id="855" w:author="  惊抓抓 " w:date="2026-06-23T11:23:00Z">
        <w:del w:id="856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del w:id="857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5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）近期</w:delText>
        </w:r>
      </w:del>
      <w:del w:id="860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6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863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6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寸正面免冠彩色照片</w:delText>
        </w:r>
      </w:del>
      <w:del w:id="866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6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869" w:author="  惊抓抓 " w:date="2026-06-23T11:24:00Z">
        <w:del w:id="870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del w:id="871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7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张</w:delText>
        </w:r>
      </w:del>
      <w:del w:id="874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7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1F6B3CC6">
      <w:pPr>
        <w:widowControl w:val="0"/>
        <w:adjustRightInd w:val="0"/>
        <w:snapToGrid w:val="0"/>
        <w:spacing w:line="560" w:lineRule="exact"/>
        <w:ind w:firstLine="640" w:firstLineChars="200"/>
        <w:rPr>
          <w:ins w:id="878" w:author="  惊抓抓 " w:date="2026-06-23T11:24:00Z"/>
          <w:del w:id="879" w:author="Administrator" w:date="2026-07-10T14:14:49Z"/>
          <w:rFonts w:ascii="Times New Roman" w:hAnsi="Times New Roman" w:eastAsia="仿宋_GB2312" w:cs="Times New Roman"/>
          <w:sz w:val="32"/>
          <w:szCs w:val="32"/>
        </w:rPr>
        <w:pPrChange w:id="877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880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8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883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8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ins w:id="886" w:author="  惊抓抓 " w:date="2026-06-23T11:23:00Z">
        <w:del w:id="887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888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8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891" w:author="  惊抓抓 " w:date="2026-06-23T10:45:00Z">
        <w:del w:id="892" w:author="Administrator" w:date="2026-07-10T14:14:4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岗位要求的相关证书</w:delText>
          </w:r>
        </w:del>
      </w:ins>
      <w:ins w:id="893" w:author="  惊抓抓 " w:date="2026-06-23T10:45:00Z">
        <w:del w:id="894" w:author="Administrator" w:date="2026-07-10T14:14:49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895" w:author="小鱼" w:date="2026-06-30T13:40:46Z">
                <w:rPr>
                  <w:rFonts w:hint="eastAsia" w:eastAsia="仿宋_GB2312" w:cs="Times New Roman"/>
                  <w:sz w:val="32"/>
                  <w:szCs w:val="32"/>
                </w:rPr>
              </w:rPrChange>
            </w:rPr>
            <w:delText>、工作经历</w:delText>
          </w:r>
        </w:del>
      </w:ins>
      <w:ins w:id="898" w:author="  惊抓抓 " w:date="2026-06-23T10:45:00Z">
        <w:del w:id="899" w:author="Administrator" w:date="2026-07-10T14:14:4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证明材料复印件或扫描件；</w:delText>
          </w:r>
        </w:del>
      </w:ins>
    </w:p>
    <w:p w14:paraId="155A4D5B">
      <w:pPr>
        <w:widowControl w:val="0"/>
        <w:adjustRightInd w:val="0"/>
        <w:snapToGrid w:val="0"/>
        <w:spacing w:line="560" w:lineRule="exact"/>
        <w:ind w:firstLine="640" w:firstLineChars="200"/>
        <w:rPr>
          <w:del w:id="901" w:author="Administrator" w:date="2026-07-10T14:14:4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902" w:author="AutoBVT" w:date="2026-06-22T16:28:00Z">
            <w:rPr>
              <w:del w:id="903" w:author="Administrator" w:date="2026-07-10T14:14:4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900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ins w:id="904" w:author="  惊抓抓 " w:date="2026-06-23T10:45:00Z">
        <w:del w:id="905" w:author="Administrator" w:date="2026-07-10T14:14:4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4.</w:delText>
          </w:r>
        </w:del>
      </w:ins>
      <w:del w:id="906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0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岗位要求的相关专业工作经验材料；</w:delText>
        </w:r>
      </w:del>
    </w:p>
    <w:p w14:paraId="43FB617F">
      <w:pPr>
        <w:widowControl w:val="0"/>
        <w:adjustRightInd w:val="0"/>
        <w:snapToGrid w:val="0"/>
        <w:spacing w:line="560" w:lineRule="exact"/>
        <w:ind w:firstLine="640" w:firstLineChars="200"/>
        <w:jc w:val="left"/>
        <w:rPr>
          <w:del w:id="910" w:author="Administrator" w:date="2026-07-10T14:14:4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911" w:author="AutoBVT" w:date="2026-06-22T16:28:00Z">
            <w:rPr>
              <w:del w:id="912" w:author="Administrator" w:date="2026-07-10T14:14:4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909" w:author="小鱼" w:date="2026-06-30T13:40:14Z">
          <w:pPr>
            <w:widowControl/>
            <w:spacing w:line="530" w:lineRule="exact"/>
            <w:ind w:firstLine="640" w:firstLineChars="200"/>
            <w:jc w:val="left"/>
          </w:pPr>
        </w:pPrChange>
      </w:pPr>
      <w:del w:id="913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1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应聘人员提供的各类证件、手续及所填写的相关情况必须真</w:delText>
        </w:r>
      </w:del>
      <w:del w:id="916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1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实有效，提供虚假、无效证件及手续，以及不如实填写相关情况的，一经查实，取消应聘资格。经审查符合报考资格的，准予考试；</w:delText>
        </w:r>
      </w:del>
    </w:p>
    <w:p w14:paraId="3614D6F8">
      <w:pPr>
        <w:widowControl/>
        <w:spacing w:line="560" w:lineRule="exact"/>
        <w:ind w:firstLine="640" w:firstLineChars="200"/>
        <w:rPr>
          <w:ins w:id="920" w:author="  惊抓抓 " w:date="2026-06-23T10:49:00Z"/>
          <w:del w:id="921" w:author="Administrator" w:date="2026-07-10T14:14:49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pPrChange w:id="919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922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2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925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2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928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2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931" w:author="  惊抓抓 " w:date="2026-06-23T10:45:00Z">
        <w:del w:id="932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5.</w:delText>
          </w:r>
        </w:del>
      </w:ins>
      <w:del w:id="933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3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同一岗位</w:delText>
        </w:r>
      </w:del>
      <w:del w:id="936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37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939" w:author="AutoBVT" w:date="2026-06-23T15:10:00Z">
        <w:del w:id="940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招聘</w:delText>
          </w:r>
        </w:del>
      </w:ins>
      <w:del w:id="941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42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人数与</w:delText>
        </w:r>
      </w:del>
      <w:del w:id="944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45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招聘</w:delText>
        </w:r>
      </w:del>
      <w:ins w:id="947" w:author="AutoBVT" w:date="2026-06-23T15:10:00Z">
        <w:del w:id="948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报考</w:delText>
          </w:r>
        </w:del>
      </w:ins>
      <w:del w:id="949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50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人数</w:delText>
        </w:r>
      </w:del>
      <w:del w:id="952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53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之</w:delText>
        </w:r>
      </w:del>
      <w:del w:id="955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56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比不低于</w:delText>
        </w:r>
      </w:del>
      <w:del w:id="958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59" w:author="AutoBVT" w:date="2026-06-23T15:41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3:1</w:delText>
        </w:r>
      </w:del>
      <w:ins w:id="961" w:author="AutoBVT" w:date="2026-06-23T15:10:00Z">
        <w:del w:id="962" w:author="Administrator" w:date="2026-07-10T14:14:49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1:3</w:delText>
          </w:r>
        </w:del>
      </w:ins>
      <w:del w:id="963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6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，未达</w:delText>
        </w:r>
      </w:del>
      <w:del w:id="966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6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开考</w:delText>
        </w:r>
      </w:del>
      <w:del w:id="969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7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比例的岗位，</w:delText>
        </w:r>
      </w:del>
      <w:ins w:id="972" w:author="  惊抓抓 " w:date="2026-06-23T10:48:00Z">
        <w:del w:id="973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经我单位研究后，</w:delText>
          </w:r>
        </w:del>
      </w:ins>
      <w:del w:id="974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7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可</w:delText>
        </w:r>
      </w:del>
      <w:ins w:id="977" w:author="  惊抓抓 " w:date="2026-06-23T10:48:00Z">
        <w:del w:id="978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将</w:delText>
          </w:r>
        </w:del>
      </w:ins>
      <w:del w:id="979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8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发布</w:delText>
        </w:r>
      </w:del>
      <w:del w:id="982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8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补</w:delText>
        </w:r>
      </w:del>
      <w:ins w:id="985" w:author="  惊抓抓 " w:date="2026-06-23T10:48:00Z">
        <w:del w:id="986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补充</w:delText>
          </w:r>
        </w:del>
      </w:ins>
      <w:del w:id="987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8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充</w:delText>
        </w:r>
      </w:del>
      <w:del w:id="990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9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公告</w:delText>
        </w:r>
      </w:del>
      <w:ins w:id="993" w:author="  惊抓抓 " w:date="2026-06-23T10:49:00Z">
        <w:del w:id="994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，</w:delText>
          </w:r>
        </w:del>
      </w:ins>
      <w:ins w:id="995" w:author="  惊抓抓 " w:date="2026-06-23T10:48:00Z">
        <w:del w:id="996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延长</w:delText>
          </w:r>
        </w:del>
      </w:ins>
      <w:del w:id="997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9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延长</w:delText>
        </w:r>
      </w:del>
      <w:del w:id="1000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0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</w:delText>
        </w:r>
      </w:del>
      <w:ins w:id="1003" w:author="AutoBVT" w:date="2026-06-23T15:10:00Z">
        <w:del w:id="1004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（不少于5个工作日）</w:delText>
          </w:r>
        </w:del>
      </w:ins>
      <w:del w:id="1005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0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（不少于</w:delText>
        </w:r>
      </w:del>
      <w:del w:id="1008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0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1011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1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个工作日），</w:delText>
        </w:r>
      </w:del>
      <w:del w:id="1014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1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或</w:delText>
        </w:r>
      </w:del>
      <w:del w:id="1017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1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调</w:delText>
        </w:r>
      </w:del>
      <w:ins w:id="1020" w:author="  惊抓抓 " w:date="2026-06-23T10:34:00Z">
        <w:del w:id="1021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调整</w:delText>
          </w:r>
        </w:del>
      </w:ins>
      <w:del w:id="1022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2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减</w:delText>
        </w:r>
      </w:del>
      <w:del w:id="1025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2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招聘人数</w:delText>
        </w:r>
      </w:del>
      <w:del w:id="1028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2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直</w:delText>
        </w:r>
      </w:del>
      <w:del w:id="1031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3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至取消该招聘岗位；</w:delText>
        </w:r>
      </w:del>
    </w:p>
    <w:p w14:paraId="7F69A630">
      <w:pPr>
        <w:widowControl/>
        <w:spacing w:line="560" w:lineRule="exact"/>
        <w:ind w:firstLine="640" w:firstLineChars="200"/>
        <w:rPr>
          <w:ins w:id="1035" w:author="  惊抓抓 " w:date="2026-06-23T10:45:00Z"/>
          <w:del w:id="1036" w:author="Administrator" w:date="2026-07-10T14:14:49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pPrChange w:id="1034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ins w:id="1037" w:author="  惊抓抓 " w:date="2026-06-23T10:49:00Z">
        <w:del w:id="1038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6.若</w:delText>
          </w:r>
        </w:del>
      </w:ins>
      <w:ins w:id="1039" w:author="  惊抓抓 " w:date="2026-06-23T10:46:00Z">
        <w:del w:id="1040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延长</w:delText>
          </w:r>
        </w:del>
      </w:ins>
      <w:del w:id="1041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4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延长</w:delText>
        </w:r>
      </w:del>
      <w:del w:id="1044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4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报名时间后</w:delText>
        </w:r>
      </w:del>
      <w:ins w:id="1047" w:author="  惊抓抓 " w:date="2026-06-23T10:50:00Z">
        <w:del w:id="1048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仍</w:delText>
          </w:r>
        </w:del>
      </w:ins>
      <w:del w:id="1049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5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仍</w:delText>
        </w:r>
      </w:del>
      <w:del w:id="1052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5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未达比例的</w:delText>
        </w:r>
      </w:del>
      <w:del w:id="1055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5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</w:delText>
        </w:r>
      </w:del>
      <w:del w:id="1058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5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可设定考试合格分数线</w:delText>
        </w:r>
      </w:del>
      <w:del w:id="1061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6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</w:delText>
        </w:r>
      </w:del>
      <w:ins w:id="1064" w:author="  惊抓抓 " w:date="2026-06-23T10:56:00Z">
        <w:del w:id="1065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该岗位符合条件的应聘人员一并进入笔试，</w:delText>
          </w:r>
        </w:del>
      </w:ins>
      <w:del w:id="1066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6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成绩未达合格分数线人员不得进入下一招聘环节</w:delText>
        </w:r>
      </w:del>
      <w:ins w:id="1069" w:author="  惊抓抓 " w:date="2026-06-23T10:57:00Z">
        <w:del w:id="1070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笔试成绩未达60分的人员不得进入</w:delText>
          </w:r>
        </w:del>
      </w:ins>
      <w:ins w:id="1071" w:author="  惊抓抓 " w:date="2026-06-23T10:58:00Z">
        <w:del w:id="1072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下一招聘环节</w:delText>
          </w:r>
        </w:del>
      </w:ins>
      <w:del w:id="1073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7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1076" w:author="user" w:date="2026-06-29T11:40:13Z">
        <w:del w:id="1077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  <w:ins w:id="1078" w:author="  惊抓抓 " w:date="2026-06-23T11:11:00Z">
        <w:del w:id="1079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6F8C66F4">
      <w:pPr>
        <w:adjustRightInd w:val="0"/>
        <w:snapToGrid w:val="0"/>
        <w:spacing w:line="560" w:lineRule="exact"/>
        <w:ind w:firstLine="640" w:firstLineChars="200"/>
        <w:rPr>
          <w:ins w:id="1081" w:author="  惊抓抓 " w:date="2026-06-23T11:02:00Z"/>
          <w:del w:id="1082" w:author="Administrator" w:date="2026-07-10T14:14:49Z"/>
          <w:rFonts w:ascii="Times New Roman" w:hAnsi="Times New Roman" w:eastAsia="仿宋_GB2312" w:cs="Times New Roman"/>
          <w:sz w:val="32"/>
          <w:szCs w:val="32"/>
        </w:rPr>
        <w:pPrChange w:id="1080" w:author="小鱼" w:date="2026-06-30T13:40:14Z">
          <w:pPr>
            <w:adjustRightInd w:val="0"/>
            <w:snapToGrid w:val="0"/>
            <w:spacing w:line="560" w:lineRule="exact"/>
            <w:ind w:firstLine="640" w:firstLineChars="200"/>
          </w:pPr>
        </w:pPrChange>
      </w:pPr>
      <w:ins w:id="1083" w:author="  惊抓抓 " w:date="2026-06-23T10:58:00Z">
        <w:del w:id="1084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ins w:id="1085" w:author="  惊抓抓 " w:date="2026-06-23T10:45:00Z">
        <w:del w:id="1086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.</w:delText>
          </w:r>
        </w:del>
      </w:ins>
      <w:ins w:id="1087" w:author="  惊抓抓 " w:date="2026-06-23T11:02:00Z">
        <w:del w:id="1088" w:author="Administrator" w:date="2026-07-10T14:14:4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资格审查工作贯穿公开招聘全过程，在任何环节发现</w:delText>
          </w:r>
        </w:del>
      </w:ins>
      <w:ins w:id="1089" w:author="  惊抓抓 " w:date="2026-06-23T11:02:00Z">
        <w:del w:id="1090" w:author="Administrator" w:date="2026-07-10T14:14:4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应聘人员</w:delText>
          </w:r>
        </w:del>
      </w:ins>
      <w:ins w:id="1091" w:author="  惊抓抓 " w:date="2026-06-23T11:02:00Z">
        <w:del w:id="1092" w:author="Administrator" w:date="2026-07-10T14:14:4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有不符合报考条件的，均可取消其报考或聘用资格；未在规定时间内取得有关证书的，不予进入下一步招聘环节或不予聘用，责任由应聘</w:delText>
          </w:r>
        </w:del>
      </w:ins>
      <w:ins w:id="1093" w:author="  惊抓抓 " w:date="2026-06-23T11:03:00Z">
        <w:del w:id="1094" w:author="Administrator" w:date="2026-07-10T14:14:4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人员</w:delText>
          </w:r>
        </w:del>
      </w:ins>
      <w:ins w:id="1095" w:author="  惊抓抓 " w:date="2026-06-23T11:02:00Z">
        <w:del w:id="1096" w:author="Administrator" w:date="2026-07-10T14:14:4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本人自负。</w:delText>
          </w:r>
        </w:del>
      </w:ins>
    </w:p>
    <w:p w14:paraId="2334256F">
      <w:pPr>
        <w:widowControl/>
        <w:spacing w:line="560" w:lineRule="exact"/>
        <w:ind w:firstLine="640" w:firstLineChars="200"/>
        <w:rPr>
          <w:del w:id="1098" w:author="Administrator" w:date="2026-07-10T14:14:4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099" w:author="AutoBVT" w:date="2026-06-22T16:28:00Z">
            <w:rPr>
              <w:del w:id="1100" w:author="Administrator" w:date="2026-07-10T14:14:4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097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1101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0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资格审查工作贯穿公开招聘全过程，在任何环节发现报考者有不符合报考条件的，均可取消其报考或聘用资格。</w:delText>
        </w:r>
      </w:del>
    </w:p>
    <w:p w14:paraId="23302CA8">
      <w:pPr>
        <w:widowControl/>
        <w:spacing w:line="560" w:lineRule="exact"/>
        <w:ind w:firstLine="640" w:firstLineChars="200"/>
        <w:rPr>
          <w:del w:id="1105" w:author="Administrator" w:date="2026-07-10T14:14:49Z"/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  <w:lang w:bidi="ar"/>
          <w:rPrChange w:id="1106" w:author="小鱼" w:date="2026-06-30T13:40:46Z">
            <w:rPr>
              <w:del w:id="1107" w:author="Administrator" w:date="2026-07-10T14:14:49Z"/>
              <w:rFonts w:ascii="Times New Roman" w:hAnsi="Times New Roman" w:eastAsia="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</w:rPr>
        <w:pPrChange w:id="1104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1108" w:author="Administrator" w:date="2026-07-10T14:14:49Z">
        <w:r>
          <w:rPr>
            <w:rFonts w:hint="default" w:ascii="Times New Roman" w:hAnsi="Times New Roman" w:eastAsia="楷体_GB2312" w:cs="Times New Roman"/>
            <w:kern w:val="0"/>
            <w:sz w:val="32"/>
            <w:szCs w:val="32"/>
            <w:shd w:val="clear" w:color="auto" w:fill="FFFFFF"/>
            <w:lang w:bidi="ar"/>
            <w:rPrChange w:id="1109" w:author="小鱼" w:date="2026-06-30T13:40:46Z">
              <w:rPr>
                <w:rFonts w:ascii="Times New Roman" w:hAnsi="Times New Roman" w:eastAsia="楷体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>（二）考试</w:delText>
        </w:r>
      </w:del>
    </w:p>
    <w:p w14:paraId="4A858528">
      <w:pPr>
        <w:widowControl/>
        <w:spacing w:line="560" w:lineRule="exact"/>
        <w:ind w:firstLine="640" w:firstLineChars="200"/>
        <w:rPr>
          <w:del w:id="1112" w:author="Administrator" w:date="2026-07-10T14:14:4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13" w:author="AutoBVT" w:date="2026-06-22T16:28:00Z">
            <w:rPr>
              <w:del w:id="1114" w:author="Administrator" w:date="2026-07-10T14:14:4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111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1115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1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1.</w:delText>
        </w:r>
      </w:del>
      <w:del w:id="1118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1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考试方式为笔试</w:delText>
        </w:r>
      </w:del>
      <w:del w:id="1121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2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+</w:delText>
        </w:r>
      </w:del>
      <w:ins w:id="1124" w:author="  惊抓抓 " w:date="2026-06-23T10:59:00Z">
        <w:del w:id="1125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结构化</w:delText>
          </w:r>
        </w:del>
      </w:ins>
      <w:del w:id="1126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2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面试，笔试、面试各占总成绩</w:delText>
        </w:r>
      </w:del>
      <w:del w:id="1129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3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50%</w:delText>
        </w:r>
      </w:del>
      <w:del w:id="1132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3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；</w:delText>
        </w:r>
      </w:del>
    </w:p>
    <w:p w14:paraId="59C567F2">
      <w:pPr>
        <w:widowControl/>
        <w:spacing w:line="560" w:lineRule="exact"/>
        <w:ind w:firstLine="640" w:firstLineChars="200"/>
        <w:rPr>
          <w:del w:id="1136" w:author="Administrator" w:date="2026-07-10T14:14:4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37" w:author="AutoBVT" w:date="2026-06-22T16:28:00Z">
            <w:rPr>
              <w:del w:id="1138" w:author="Administrator" w:date="2026-07-10T14:14:4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135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1139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4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1142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4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笔试总分</w:delText>
        </w:r>
      </w:del>
      <w:del w:id="1145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4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100</w:delText>
        </w:r>
      </w:del>
      <w:del w:id="1148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4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</w:delText>
        </w:r>
      </w:del>
      <w:ins w:id="1151" w:author="  惊抓抓 " w:date="2026-06-23T11:03:00Z">
        <w:del w:id="1152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del w:id="1153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5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</w:delText>
        </w:r>
      </w:del>
      <w:del w:id="1156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5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范围主要包括：《中华人民共和国会计法》、《中华人民共和国农村集体经济组织法》、企业会计准则、政府会计准则制度等会计从业人员相关专业知识；中央八项规定及其实施细则精神；《财政违法行为处罚处分条例》等党政、财经纪律相关规定；</w:delText>
        </w:r>
      </w:del>
    </w:p>
    <w:p w14:paraId="5D91CE3E">
      <w:pPr>
        <w:widowControl/>
        <w:spacing w:line="560" w:lineRule="exact"/>
        <w:ind w:firstLine="640" w:firstLineChars="200"/>
        <w:rPr>
          <w:ins w:id="1160" w:author="  惊抓抓 " w:date="2026-06-23T11:06:00Z"/>
          <w:del w:id="1161" w:author="Administrator" w:date="2026-07-10T14:14:49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pPrChange w:id="1159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ins w:id="1162" w:author="  惊抓抓 " w:date="2026-06-23T11:03:00Z">
        <w:del w:id="1163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内容</w:delText>
          </w:r>
        </w:del>
      </w:ins>
      <w:ins w:id="1164" w:author="  惊抓抓 " w:date="2026-06-23T13:54:00Z">
        <w:del w:id="1165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为</w:delText>
          </w:r>
        </w:del>
      </w:ins>
      <w:ins w:id="1166" w:author="  惊抓抓 " w:date="2026-06-23T11:06:00Z">
        <w:del w:id="1167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公共基础知识；</w:delText>
          </w:r>
        </w:del>
      </w:ins>
    </w:p>
    <w:p w14:paraId="2E17FBF1">
      <w:pPr>
        <w:widowControl/>
        <w:spacing w:line="560" w:lineRule="exact"/>
        <w:ind w:firstLine="640" w:firstLineChars="200"/>
        <w:rPr>
          <w:del w:id="1169" w:author="Administrator" w:date="2026-07-10T14:14:4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70" w:author="AutoBVT" w:date="2026-06-22T16:28:00Z">
            <w:rPr>
              <w:del w:id="1171" w:author="Administrator" w:date="2026-07-10T14:14:4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168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1172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7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ins w:id="1175" w:author="  惊抓抓 " w:date="2026-06-23T10:47:00Z">
        <w:del w:id="1176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del w:id="1177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7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考试结束后</w:delText>
        </w:r>
      </w:del>
      <w:ins w:id="1180" w:author="  惊抓抓 " w:date="2026-06-23T11:06:00Z">
        <w:del w:id="1181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，</w:delText>
          </w:r>
        </w:del>
      </w:ins>
      <w:ins w:id="1182" w:author="  惊抓抓 " w:date="2026-06-23T11:07:00Z">
        <w:del w:id="1183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将于</w:delText>
          </w:r>
        </w:del>
      </w:ins>
      <w:del w:id="1184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8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1187" w:author="  惊抓抓 " w:date="2026-06-23T10:47:00Z">
        <w:del w:id="1188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10个工作</w:delText>
          </w:r>
        </w:del>
      </w:ins>
      <w:del w:id="1189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9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日内公布笔试成绩，根据笔试成绩，从高分到低分顺序，按照</w:delText>
        </w:r>
      </w:del>
      <w:ins w:id="1192" w:author="  惊抓抓 " w:date="2026-06-23T11:07:00Z">
        <w:del w:id="1193" w:author="Administrator" w:date="2026-07-10T14:14:49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194" w:author="小鱼" w:date="2026-06-30T13:40:46Z">
                <w:rPr>
                  <w:rFonts w:hint="eastAsia" w:ascii="Times New Roman" w:hAnsi="Times New Roman" w:eastAsia="仿宋_GB2312"/>
                  <w:sz w:val="32"/>
                  <w:szCs w:val="32"/>
                </w:rPr>
              </w:rPrChange>
            </w:rPr>
            <w:delText>岗位招聘人数1:3的比例</w:delText>
          </w:r>
        </w:del>
      </w:ins>
      <w:del w:id="1197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9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1:2</w:delText>
        </w:r>
      </w:del>
      <w:ins w:id="1200" w:author="AutoBVT" w:date="2026-06-22T16:33:00Z">
        <w:del w:id="1201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1202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0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的比例</w:delText>
        </w:r>
      </w:del>
      <w:del w:id="1205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0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，确定进入面试人员名单。</w:delText>
        </w:r>
      </w:del>
      <w:ins w:id="1208" w:author="AutoBVT" w:date="2026-06-22T16:34:00Z">
        <w:del w:id="1209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未达到</w:delText>
          </w:r>
        </w:del>
      </w:ins>
      <w:ins w:id="1210" w:author="AutoBVT" w:date="2026-06-22T16:34:00Z">
        <w:del w:id="1211" w:author="Administrator" w:date="2026-07-10T14:14:49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面试比例</w:delText>
          </w:r>
        </w:del>
      </w:ins>
      <w:ins w:id="1212" w:author="  惊抓抓 " w:date="2026-06-23T11:07:00Z">
        <w:del w:id="1213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1:3比例</w:delText>
          </w:r>
        </w:del>
      </w:ins>
      <w:ins w:id="1214" w:author="AutoBVT" w:date="2026-06-22T16:34:00Z">
        <w:del w:id="1215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的招聘岗位，该岗位符合条件的笔试人员全部进入面试。</w:delText>
          </w:r>
        </w:del>
      </w:ins>
      <w:del w:id="1216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1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最后一名笔试成绩相同的，一并进入面试；</w:delText>
        </w:r>
      </w:del>
    </w:p>
    <w:p w14:paraId="54C204E8">
      <w:pPr>
        <w:widowControl/>
        <w:spacing w:line="560" w:lineRule="exact"/>
        <w:ind w:firstLine="640" w:firstLineChars="200"/>
        <w:rPr>
          <w:del w:id="1220" w:author="Administrator" w:date="2026-07-10T14:14:4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221" w:author="AutoBVT" w:date="2026-06-22T16:28:00Z">
            <w:rPr>
              <w:del w:id="1222" w:author="Administrator" w:date="2026-07-10T14:14:4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219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1223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2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1226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2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面试总分</w:delText>
        </w:r>
      </w:del>
      <w:del w:id="1229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3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100</w:delText>
        </w:r>
      </w:del>
      <w:del w:id="1232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3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分，采取结构化面试方式进行。主要测试应试人员的综合分析能力、组织协调能力、语言表达能力、逻辑思维能力及仪表举止等；</w:delText>
        </w:r>
      </w:del>
    </w:p>
    <w:p w14:paraId="0C453E6F">
      <w:pPr>
        <w:widowControl/>
        <w:spacing w:line="560" w:lineRule="exact"/>
        <w:ind w:firstLine="640" w:firstLineChars="200"/>
        <w:rPr>
          <w:del w:id="1236" w:author="Administrator" w:date="2026-07-10T14:14:4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237" w:author="AutoBVT" w:date="2026-06-22T16:28:00Z">
            <w:rPr>
              <w:del w:id="1238" w:author="Administrator" w:date="2026-07-10T14:14:4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235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1239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4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1242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4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若面试当日不能形成竞争（即实际面试人数小于或等于招聘人数）的招聘岗位，该岗位进入体检环节的人员，其面试成绩须不低于</w:delText>
        </w:r>
      </w:del>
      <w:del w:id="1245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4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70</w:delText>
        </w:r>
      </w:del>
      <w:del w:id="1248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4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分，否则，不得进入公开招聘的下一环节；</w:delText>
        </w:r>
      </w:del>
      <w:del w:id="1251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5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254" w:author="Administrator" w:date="2026-07-10T14:14:49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255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5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6.</w:delText>
        </w:r>
      </w:del>
      <w:del w:id="1258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5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考试时间、地点、成绩等相关信息将在“简阳市人才网”（</w:delText>
        </w:r>
      </w:del>
      <w:del w:id="1261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6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www.jysrc369.cn</w:delText>
        </w:r>
      </w:del>
      <w:del w:id="1264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6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）考试信息一栏公布，由报考人员自行登录网站查询；</w:delText>
        </w:r>
      </w:del>
      <w:ins w:id="1267" w:author="  惊抓抓 " w:date="2026-06-23T11:26:00Z">
        <w:del w:id="1268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面试成绩及总成绩将于面试结束后5个工作日内公布；</w:delText>
          </w:r>
        </w:del>
      </w:ins>
    </w:p>
    <w:p w14:paraId="3AF5596A">
      <w:pPr>
        <w:widowControl/>
        <w:spacing w:line="560" w:lineRule="exact"/>
        <w:ind w:firstLine="640" w:firstLineChars="200"/>
        <w:jc w:val="left"/>
        <w:rPr>
          <w:ins w:id="1270" w:author="AutoBVT" w:date="2026-06-22T16:35:00Z"/>
          <w:del w:id="1271" w:author="Administrator" w:date="2026-07-10T14:14:49Z"/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  <w:lang w:bidi="ar"/>
          <w:rPrChange w:id="1272" w:author="小鱼" w:date="2026-06-30T13:40:46Z">
            <w:rPr>
              <w:ins w:id="1273" w:author="AutoBVT" w:date="2026-06-22T16:35:00Z"/>
              <w:del w:id="1274" w:author="Administrator" w:date="2026-07-10T14:14:49Z"/>
              <w:rFonts w:ascii="楷体_GB2312" w:hAnsi="楷体_GB2312" w:eastAsia="楷体_GB2312" w:cs="楷体_GB2312"/>
              <w:sz w:val="32"/>
              <w:szCs w:val="32"/>
            </w:rPr>
          </w:rPrChange>
        </w:rPr>
        <w:pPrChange w:id="1269" w:author="小鱼" w:date="2026-06-30T13:40:14Z">
          <w:pPr>
            <w:widowControl/>
            <w:spacing w:line="530" w:lineRule="exact"/>
            <w:ind w:firstLine="640" w:firstLineChars="200"/>
            <w:jc w:val="left"/>
          </w:pPr>
        </w:pPrChange>
      </w:pPr>
      <w:del w:id="1275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7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7.</w:delText>
        </w:r>
      </w:del>
      <w:ins w:id="1278" w:author="  惊抓抓 " w:date="2026-06-23T11:27:00Z">
        <w:del w:id="1279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参加</w:delText>
          </w:r>
        </w:del>
      </w:ins>
      <w:del w:id="1280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8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笔试、面试</w:delText>
        </w:r>
      </w:del>
      <w:ins w:id="1283" w:author="  惊抓抓 " w:date="2026-06-23T11:27:00Z">
        <w:del w:id="1284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的</w:delText>
          </w:r>
        </w:del>
      </w:ins>
      <w:del w:id="1285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8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人员须持本人有效身份证参加。</w:delText>
        </w:r>
      </w:del>
      <w:del w:id="1288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8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291" w:author="Administrator" w:date="2026-07-10T14:14:49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  <w:ins w:id="1292" w:author="AutoBVT" w:date="2026-06-22T16:35:00Z">
        <w:del w:id="1293" w:author="Administrator" w:date="2026-07-10T14:14:49Z">
          <w:r>
            <w:rPr>
              <w:rFonts w:hint="default" w:ascii="Times New Roman" w:hAnsi="Times New Roman" w:eastAsia="楷体_GB2312" w:cs="Times New Roman"/>
              <w:kern w:val="0"/>
              <w:sz w:val="32"/>
              <w:szCs w:val="32"/>
              <w:shd w:val="clear" w:color="auto" w:fill="FFFFFF"/>
              <w:lang w:bidi="ar"/>
              <w:rPrChange w:id="1294" w:author="小鱼" w:date="2026-06-30T13:40:46Z">
                <w:rPr>
                  <w:rFonts w:hint="eastAsia" w:ascii="Times New Roman" w:hAnsi="Times New Roman" w:eastAsia="楷体_GB2312" w:cs="Times New Roman"/>
                  <w:kern w:val="0"/>
                  <w:sz w:val="32"/>
                  <w:szCs w:val="32"/>
                  <w:shd w:val="clear" w:color="auto" w:fill="FFFFFF"/>
                  <w:lang w:bidi="ar"/>
                </w:rPr>
              </w:rPrChange>
            </w:rPr>
            <w:delText>（三）</w:delText>
          </w:r>
        </w:del>
      </w:ins>
      <w:ins w:id="1297" w:author="AutoBVT" w:date="2026-06-22T16:35:00Z">
        <w:del w:id="1298" w:author="Administrator" w:date="2026-07-10T14:14:49Z">
          <w:r>
            <w:rPr>
              <w:rFonts w:hint="default" w:ascii="Times New Roman" w:hAnsi="Times New Roman" w:eastAsia="楷体_GB2312" w:cs="Times New Roman"/>
              <w:kern w:val="0"/>
              <w:sz w:val="32"/>
              <w:szCs w:val="32"/>
              <w:shd w:val="clear" w:color="auto" w:fill="FFFFFF"/>
              <w:lang w:bidi="ar"/>
              <w:rPrChange w:id="1299" w:author="小鱼" w:date="2026-06-30T13:40:46Z">
                <w:rPr>
                  <w:rFonts w:hint="eastAsia" w:ascii="楷体_GB2312" w:hAnsi="楷体_GB2312" w:eastAsia="楷体_GB2312" w:cs="楷体_GB2312"/>
                  <w:sz w:val="32"/>
                  <w:szCs w:val="32"/>
                </w:rPr>
              </w:rPrChange>
            </w:rPr>
            <w:delText>体检</w:delText>
          </w:r>
        </w:del>
      </w:ins>
    </w:p>
    <w:p w14:paraId="7B60BD6E">
      <w:pPr>
        <w:adjustRightInd w:val="0"/>
        <w:snapToGrid w:val="0"/>
        <w:spacing w:line="560" w:lineRule="exact"/>
        <w:ind w:firstLine="640" w:firstLineChars="200"/>
        <w:rPr>
          <w:ins w:id="1303" w:author="  惊抓抓 " w:date="2026-06-23T11:09:00Z"/>
          <w:del w:id="1304" w:author="Administrator" w:date="2026-07-10T14:14:49Z"/>
          <w:rFonts w:ascii="Times New Roman" w:hAnsi="Times New Roman" w:eastAsia="仿宋_GB2312" w:cs="Times New Roman"/>
          <w:sz w:val="32"/>
          <w:szCs w:val="32"/>
        </w:rPr>
        <w:pPrChange w:id="1302" w:author="小鱼" w:date="2026-06-30T13:40:14Z">
          <w:pPr>
            <w:adjustRightInd w:val="0"/>
            <w:snapToGrid w:val="0"/>
            <w:spacing w:line="560" w:lineRule="exact"/>
            <w:ind w:firstLine="640" w:firstLineChars="200"/>
          </w:pPr>
        </w:pPrChange>
      </w:pPr>
      <w:ins w:id="1305" w:author="AutoBVT" w:date="2026-06-22T16:35:00Z">
        <w:del w:id="1306" w:author="Administrator" w:date="2026-07-10T14:14:4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307" w:author="  惊抓抓 " w:date="2026-06-23T10:36:00Z">
        <w:del w:id="1308" w:author="Administrator" w:date="2026-07-10T14:14:4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309" w:author="AutoBVT" w:date="2026-06-22T16:35:00Z">
        <w:del w:id="1310" w:author="Administrator" w:date="2026-07-10T14:14:4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．根据总成绩从高分至低分的顺序，按岗位招聘人数</w:delText>
          </w:r>
        </w:del>
      </w:ins>
      <w:ins w:id="1311" w:author="AutoBVT" w:date="2026-06-22T16:35:00Z">
        <w:del w:id="1312" w:author="Administrator" w:date="2026-07-10T14:14:4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313" w:author="AutoBVT" w:date="2026-06-22T16:35:00Z">
        <w:del w:id="1314" w:author="Administrator" w:date="2026-07-10T14:14:4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：</w:delText>
          </w:r>
        </w:del>
      </w:ins>
      <w:ins w:id="1315" w:author="AutoBVT" w:date="2026-06-22T16:35:00Z">
        <w:del w:id="1316" w:author="Administrator" w:date="2026-07-10T14:14:4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317" w:author="AutoBVT" w:date="2026-06-22T16:35:00Z">
        <w:del w:id="1318" w:author="Administrator" w:date="2026-07-10T14:14:4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的比例确定参加体检的人员；</w:delText>
          </w:r>
        </w:del>
      </w:ins>
      <w:ins w:id="1319" w:author="  惊抓抓 " w:date="2026-06-23T11:09:00Z">
        <w:del w:id="1320" w:author="Administrator" w:date="2026-07-10T14:14:4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考生总成绩出现并列的，按面试成绩从高到低依次排序</w:delText>
          </w:r>
        </w:del>
      </w:ins>
      <w:ins w:id="1321" w:author="  惊抓抓 " w:date="2026-06-23T11:14:00Z">
        <w:del w:id="1322" w:author="Administrator" w:date="2026-07-10T14:14:4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3DF32161">
      <w:pPr>
        <w:overflowPunct w:val="0"/>
        <w:adjustRightInd w:val="0"/>
        <w:snapToGrid w:val="0"/>
        <w:spacing w:line="560" w:lineRule="exact"/>
        <w:ind w:firstLine="640" w:firstLineChars="200"/>
        <w:rPr>
          <w:ins w:id="1324" w:author="AutoBVT" w:date="2026-06-22T16:35:00Z"/>
          <w:del w:id="1325" w:author="Administrator" w:date="2026-07-10T14:14:49Z"/>
          <w:rFonts w:ascii="Times New Roman" w:hAnsi="Times New Roman" w:eastAsia="仿宋_GB2312" w:cs="Times New Roman"/>
          <w:sz w:val="32"/>
          <w:szCs w:val="32"/>
        </w:rPr>
        <w:pPrChange w:id="1323" w:author="小鱼" w:date="2026-06-30T13:40:14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1326" w:author="AutoBVT" w:date="2026-06-22T16:35:00Z">
        <w:del w:id="1327" w:author="Administrator" w:date="2026-07-10T14:14:4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考生总成绩出现并列的，按面试成绩从高到低依次排序。</w:delText>
          </w:r>
        </w:del>
      </w:ins>
    </w:p>
    <w:p w14:paraId="2A0F01DB">
      <w:pPr>
        <w:overflowPunct w:val="0"/>
        <w:adjustRightInd w:val="0"/>
        <w:snapToGrid w:val="0"/>
        <w:spacing w:line="560" w:lineRule="exact"/>
        <w:ind w:firstLine="640" w:firstLineChars="200"/>
        <w:rPr>
          <w:ins w:id="1329" w:author="AutoBVT" w:date="2026-06-22T16:35:00Z"/>
          <w:del w:id="1330" w:author="Administrator" w:date="2026-07-10T14:14:49Z"/>
          <w:rFonts w:ascii="Times New Roman" w:hAnsi="Times New Roman" w:eastAsia="仿宋_GB2312" w:cs="Times New Roman"/>
          <w:sz w:val="32"/>
          <w:szCs w:val="32"/>
        </w:rPr>
        <w:pPrChange w:id="1328" w:author="小鱼" w:date="2026-06-30T13:40:14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1331" w:author="AutoBVT" w:date="2026-06-22T16:35:00Z">
        <w:del w:id="1332" w:author="Administrator" w:date="2026-07-10T14:14:4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2</w:delText>
          </w:r>
        </w:del>
      </w:ins>
      <w:ins w:id="1333" w:author="  惊抓抓 " w:date="2026-06-23T10:36:00Z">
        <w:del w:id="1334" w:author="Administrator" w:date="2026-07-10T14:14:4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335" w:author="  惊抓抓 " w:date="2026-06-23T11:10:00Z">
        <w:del w:id="1336" w:author="Administrator" w:date="2026-07-10T14:14:4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体检在二级甲等及以上综合性医院进行，体检人员在接到体检通知后，无特殊情况，应在5个工作日内在指定医院完成体检，逾期视为自动放弃</w:delText>
          </w:r>
        </w:del>
      </w:ins>
      <w:ins w:id="1337" w:author="  惊抓抓 " w:date="2026-06-23T11:14:00Z">
        <w:del w:id="1338" w:author="Administrator" w:date="2026-07-10T14:14:4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2FCA2F1D">
      <w:pPr>
        <w:overflowPunct w:val="0"/>
        <w:adjustRightInd w:val="0"/>
        <w:snapToGrid w:val="0"/>
        <w:spacing w:line="560" w:lineRule="exact"/>
        <w:ind w:firstLine="640" w:firstLineChars="200"/>
        <w:rPr>
          <w:ins w:id="1340" w:author="AutoBVT" w:date="2026-06-22T16:35:00Z"/>
          <w:del w:id="1341" w:author="Administrator" w:date="2026-07-10T14:14:49Z"/>
          <w:rFonts w:ascii="Times New Roman" w:hAnsi="Times New Roman" w:eastAsia="仿宋_GB2312" w:cs="Times New Roman"/>
          <w:sz w:val="32"/>
          <w:szCs w:val="32"/>
        </w:rPr>
        <w:pPrChange w:id="1339" w:author="小鱼" w:date="2026-06-30T13:40:14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1342" w:author="AutoBVT" w:date="2026-06-22T16:35:00Z">
        <w:del w:id="1343" w:author="Administrator" w:date="2026-07-10T14:14:4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</w:delText>
          </w:r>
        </w:del>
      </w:ins>
      <w:ins w:id="1344" w:author="  惊抓抓 " w:date="2026-06-23T10:36:00Z">
        <w:del w:id="1345" w:author="Administrator" w:date="2026-07-10T14:14:4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346" w:author="AutoBVT" w:date="2026-06-22T16:35:00Z">
        <w:del w:id="1347" w:author="Administrator" w:date="2026-07-10T14:14:4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．体检费用由体检人员自行承担。</w:delText>
          </w:r>
        </w:del>
      </w:ins>
      <w:ins w:id="1348" w:author="  惊抓抓 " w:date="2026-06-23T11:14:00Z">
        <w:del w:id="1349" w:author="Administrator" w:date="2026-07-10T14:14:4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46DD5117">
      <w:pPr>
        <w:overflowPunct w:val="0"/>
        <w:adjustRightInd w:val="0"/>
        <w:snapToGrid w:val="0"/>
        <w:spacing w:line="560" w:lineRule="exact"/>
        <w:ind w:firstLine="640" w:firstLineChars="200"/>
        <w:rPr>
          <w:ins w:id="1351" w:author="AutoBVT" w:date="2026-06-22T16:35:00Z"/>
          <w:del w:id="1352" w:author="Administrator" w:date="2026-07-10T14:14:49Z"/>
          <w:rFonts w:ascii="Times New Roman" w:hAnsi="Times New Roman" w:eastAsia="仿宋_GB2312" w:cs="Times New Roman"/>
          <w:sz w:val="32"/>
          <w:szCs w:val="32"/>
        </w:rPr>
        <w:pPrChange w:id="1350" w:author="小鱼" w:date="2026-06-30T13:40:14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1353" w:author="AutoBVT" w:date="2026-06-22T16:35:00Z">
        <w:del w:id="1354" w:author="Administrator" w:date="2026-07-10T14:14:4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4</w:delText>
          </w:r>
        </w:del>
      </w:ins>
      <w:ins w:id="1355" w:author="  惊抓抓 " w:date="2026-06-23T10:36:00Z">
        <w:del w:id="1356" w:author="Administrator" w:date="2026-07-10T14:14:4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357" w:author="AutoBVT" w:date="2026-06-23T15:10:00Z">
        <w:del w:id="1358" w:author="Administrator" w:date="2026-07-10T14:14:4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体检标准</w:delText>
          </w:r>
        </w:del>
      </w:ins>
      <w:ins w:id="1359" w:author="AutoBVT" w:date="2026-06-22T16:35:00Z">
        <w:del w:id="1360" w:author="Administrator" w:date="2026-07-10T14:14:4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．参照现行公务员录用体检标准及其他特殊要求</w:delText>
          </w:r>
        </w:del>
      </w:ins>
      <w:ins w:id="1361" w:author="AutoBVT" w:date="2026-06-23T15:11:00Z">
        <w:del w:id="1362" w:author="Administrator" w:date="2026-07-10T14:14:4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执行</w:delText>
          </w:r>
        </w:del>
      </w:ins>
      <w:ins w:id="1363" w:author="AutoBVT" w:date="2026-06-22T16:35:00Z">
        <w:del w:id="1364" w:author="Administrator" w:date="2026-07-10T14:14:4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。</w:delText>
          </w:r>
        </w:del>
      </w:ins>
      <w:ins w:id="1365" w:author="  惊抓抓 " w:date="2026-06-23T11:14:00Z">
        <w:del w:id="1366" w:author="Administrator" w:date="2026-07-10T14:14:4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40C7DFE5">
      <w:pPr>
        <w:overflowPunct w:val="0"/>
        <w:adjustRightInd w:val="0"/>
        <w:snapToGrid w:val="0"/>
        <w:spacing w:line="560" w:lineRule="exact"/>
        <w:ind w:firstLine="640" w:firstLineChars="200"/>
        <w:rPr>
          <w:ins w:id="1368" w:author="AutoBVT" w:date="2026-06-22T16:35:00Z"/>
          <w:del w:id="1369" w:author="Administrator" w:date="2026-07-10T14:14:49Z"/>
          <w:rFonts w:ascii="Times New Roman" w:hAnsi="Times New Roman" w:eastAsia="仿宋_GB2312" w:cs="Times New Roman"/>
          <w:sz w:val="32"/>
          <w:szCs w:val="32"/>
        </w:rPr>
        <w:pPrChange w:id="1367" w:author="小鱼" w:date="2026-06-30T13:40:14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1370" w:author="AutoBVT" w:date="2026-06-22T16:35:00Z">
        <w:del w:id="1371" w:author="Administrator" w:date="2026-07-10T14:14:4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5</w:delText>
          </w:r>
        </w:del>
      </w:ins>
      <w:ins w:id="1372" w:author="  惊抓抓 " w:date="2026-06-23T10:36:00Z">
        <w:del w:id="1373" w:author="Administrator" w:date="2026-07-10T14:14:4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374" w:author="AutoBVT" w:date="2026-06-22T16:35:00Z">
        <w:del w:id="1375" w:author="Administrator" w:date="2026-07-10T14:14:4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．除按相关规定应在当场或当天复检并确认体检结果的项目外，受检人对体检结论有异议的，可在接到体检结论通知之日起</w:delText>
          </w:r>
        </w:del>
      </w:ins>
      <w:ins w:id="1376" w:author="AutoBVT" w:date="2026-06-22T16:35:00Z">
        <w:del w:id="1377" w:author="Administrator" w:date="2026-07-10T14:14:4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</w:delText>
          </w:r>
        </w:del>
      </w:ins>
      <w:ins w:id="1378" w:author="AutoBVT" w:date="2026-06-22T16:35:00Z">
        <w:del w:id="1379" w:author="Administrator" w:date="2026-07-10T14:14:4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日内提出复检申请，到指定医院进行复检，结果以复检结论为准。</w:delText>
          </w:r>
        </w:del>
      </w:ins>
      <w:ins w:id="1380" w:author="  惊抓抓 " w:date="2026-06-23T11:19:00Z">
        <w:del w:id="1381" w:author="Administrator" w:date="2026-07-10T14:14:4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01C10C0A">
      <w:pPr>
        <w:adjustRightInd w:val="0"/>
        <w:snapToGrid w:val="0"/>
        <w:spacing w:line="560" w:lineRule="exact"/>
        <w:ind w:firstLine="640" w:firstLineChars="200"/>
        <w:rPr>
          <w:ins w:id="1383" w:author="  惊抓抓 " w:date="2026-06-23T11:15:00Z"/>
          <w:del w:id="1384" w:author="Administrator" w:date="2026-07-10T14:14:49Z"/>
          <w:rFonts w:ascii="Times New Roman" w:hAnsi="Times New Roman" w:eastAsia="仿宋_GB2312" w:cs="Times New Roman"/>
          <w:sz w:val="32"/>
          <w:szCs w:val="32"/>
        </w:rPr>
        <w:pPrChange w:id="1382" w:author="小鱼" w:date="2026-06-30T13:40:14Z">
          <w:pPr>
            <w:adjustRightInd w:val="0"/>
            <w:snapToGrid w:val="0"/>
            <w:spacing w:line="560" w:lineRule="exact"/>
            <w:ind w:firstLine="640" w:firstLineChars="200"/>
          </w:pPr>
        </w:pPrChange>
      </w:pPr>
      <w:ins w:id="1385" w:author="AutoBVT" w:date="2026-06-22T16:35:00Z">
        <w:del w:id="1386" w:author="Administrator" w:date="2026-07-10T14:14:4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6</w:delText>
          </w:r>
        </w:del>
      </w:ins>
      <w:ins w:id="1387" w:author="  惊抓抓 " w:date="2026-06-23T10:36:00Z">
        <w:del w:id="1388" w:author="Administrator" w:date="2026-07-10T14:14:4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389" w:author="  惊抓抓 " w:date="2026-06-23T11:15:00Z">
        <w:del w:id="1390" w:author="Administrator" w:date="2026-07-10T14:14:4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由于自动放弃体检或体检不合格出现空缺时，经我单位研究后，可视情况在本岗位中按总成绩从高分到低分依次递补</w:delText>
          </w:r>
        </w:del>
      </w:ins>
      <w:ins w:id="1391" w:author="  惊抓抓 " w:date="2026-06-23T11:16:00Z">
        <w:del w:id="1392" w:author="Administrator" w:date="2026-07-10T14:14:4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（</w:delText>
          </w:r>
        </w:del>
      </w:ins>
      <w:ins w:id="1393" w:author="  惊抓抓 " w:date="2026-06-23T11:15:00Z">
        <w:del w:id="1394" w:author="Administrator" w:date="2026-07-10T14:14:4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总成绩相同的，面试成绩高者优先）。</w:delText>
          </w:r>
        </w:del>
      </w:ins>
    </w:p>
    <w:p w14:paraId="66E26AFB">
      <w:pPr>
        <w:overflowPunct w:val="0"/>
        <w:adjustRightInd w:val="0"/>
        <w:snapToGrid w:val="0"/>
        <w:spacing w:line="560" w:lineRule="exact"/>
        <w:ind w:firstLine="640" w:firstLineChars="200"/>
        <w:rPr>
          <w:ins w:id="1396" w:author="AutoBVT" w:date="2026-06-22T16:35:00Z"/>
          <w:del w:id="1397" w:author="Administrator" w:date="2026-07-10T14:14:49Z"/>
          <w:rFonts w:ascii="Times New Roman" w:hAnsi="Times New Roman" w:eastAsia="仿宋_GB2312" w:cs="Times New Roman"/>
          <w:sz w:val="32"/>
          <w:szCs w:val="32"/>
        </w:rPr>
        <w:pPrChange w:id="1395" w:author="小鱼" w:date="2026-06-30T13:40:14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1398" w:author="AutoBVT" w:date="2026-06-22T16:35:00Z">
        <w:del w:id="1399" w:author="Administrator" w:date="2026-07-10T14:14:4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．由于自动放弃体检或体检不合格出现空缺时，在本岗位中按总成绩从高分到低分依次递补。</w:delText>
          </w:r>
        </w:del>
      </w:ins>
    </w:p>
    <w:p w14:paraId="34507CEE">
      <w:pPr>
        <w:widowControl/>
        <w:overflowPunct/>
        <w:adjustRightInd/>
        <w:snapToGrid/>
        <w:spacing w:line="560" w:lineRule="exact"/>
        <w:ind w:firstLine="640" w:firstLineChars="200"/>
        <w:jc w:val="left"/>
        <w:rPr>
          <w:ins w:id="1401" w:author="AutoBVT" w:date="2026-06-22T16:35:00Z"/>
          <w:del w:id="1402" w:author="Administrator" w:date="2026-07-10T14:14:49Z"/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  <w:lang w:bidi="ar"/>
          <w:rPrChange w:id="1403" w:author="小鱼" w:date="2026-06-30T13:40:46Z">
            <w:rPr>
              <w:ins w:id="1404" w:author="AutoBVT" w:date="2026-06-22T16:35:00Z"/>
              <w:del w:id="1405" w:author="Administrator" w:date="2026-07-10T14:14:49Z"/>
              <w:rFonts w:ascii="Times New Roman" w:hAnsi="Times New Roman" w:eastAsia="楷体_GB2312" w:cs="Times New Roman"/>
              <w:sz w:val="32"/>
              <w:szCs w:val="32"/>
            </w:rPr>
          </w:rPrChange>
        </w:rPr>
        <w:pPrChange w:id="1400" w:author="小鱼" w:date="2026-06-30T13:40:14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1406" w:author="AutoBVT" w:date="2026-06-22T16:35:00Z">
        <w:del w:id="1407" w:author="Administrator" w:date="2026-07-10T14:14:49Z">
          <w:r>
            <w:rPr>
              <w:rFonts w:hint="default" w:ascii="Times New Roman" w:hAnsi="Times New Roman" w:eastAsia="楷体_GB2312" w:cs="Times New Roman"/>
              <w:kern w:val="0"/>
              <w:sz w:val="32"/>
              <w:szCs w:val="32"/>
              <w:shd w:val="clear" w:color="auto" w:fill="FFFFFF"/>
              <w:lang w:bidi="ar"/>
              <w:rPrChange w:id="1408" w:author="小鱼" w:date="2026-06-30T13:40:46Z">
                <w:rPr>
                  <w:rFonts w:hint="eastAsia" w:ascii="Times New Roman" w:hAnsi="Times New Roman" w:eastAsia="楷体_GB2312" w:cs="Times New Roman"/>
                  <w:sz w:val="32"/>
                  <w:szCs w:val="32"/>
                </w:rPr>
              </w:rPrChange>
            </w:rPr>
            <w:delText>（四）考察</w:delText>
          </w:r>
        </w:del>
      </w:ins>
    </w:p>
    <w:p w14:paraId="3C88015B">
      <w:pPr>
        <w:overflowPunct w:val="0"/>
        <w:adjustRightInd w:val="0"/>
        <w:snapToGrid w:val="0"/>
        <w:spacing w:line="560" w:lineRule="exact"/>
        <w:ind w:firstLine="640" w:firstLineChars="200"/>
        <w:rPr>
          <w:ins w:id="1412" w:author="AutoBVT" w:date="2026-06-22T16:35:00Z"/>
          <w:del w:id="1413" w:author="Administrator" w:date="2026-07-10T14:14:49Z"/>
          <w:rFonts w:ascii="Times New Roman" w:hAnsi="Times New Roman" w:eastAsia="仿宋_GB2312" w:cs="Times New Roman"/>
          <w:sz w:val="32"/>
          <w:szCs w:val="32"/>
        </w:rPr>
        <w:pPrChange w:id="1411" w:author="小鱼" w:date="2026-06-30T13:40:14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1414" w:author="AutoBVT" w:date="2026-06-22T16:35:00Z">
        <w:del w:id="1415" w:author="Administrator" w:date="2026-07-10T14:14:4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416" w:author="AutoBVT" w:date="2026-06-22T16:35:00Z">
        <w:del w:id="1417" w:author="Administrator" w:date="2026-07-10T14:14:4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</w:delText>
          </w:r>
        </w:del>
      </w:ins>
      <w:ins w:id="1418" w:author="  惊抓抓 " w:date="2026-06-23T11:19:00Z">
        <w:del w:id="1419" w:author="Administrator" w:date="2026-07-10T14:14:4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420" w:author="AutoBVT" w:date="2026-06-22T16:35:00Z">
        <w:del w:id="1421" w:author="Administrator" w:date="2026-07-10T14:14:4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对体检合格人员的</w:delText>
          </w:r>
        </w:del>
      </w:ins>
      <w:ins w:id="1422" w:author="AutoBVT" w:date="2026-06-23T15:11:00Z">
        <w:del w:id="1423" w:author="Administrator" w:date="2026-07-10T14:14:4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政治素质、道德品行、遵纪守法等情况</w:delText>
          </w:r>
        </w:del>
      </w:ins>
      <w:ins w:id="1424" w:author="AutoBVT" w:date="2026-06-22T16:35:00Z">
        <w:del w:id="1425" w:author="Administrator" w:date="2026-07-10T14:14:4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进行考察。</w:delText>
          </w:r>
        </w:del>
      </w:ins>
      <w:ins w:id="1426" w:author="  惊抓抓 " w:date="2026-06-23T11:19:00Z">
        <w:del w:id="1427" w:author="Administrator" w:date="2026-07-10T14:14:4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0452D334">
      <w:pPr>
        <w:widowControl/>
        <w:spacing w:line="560" w:lineRule="exact"/>
        <w:ind w:firstLine="640" w:firstLineChars="200"/>
        <w:rPr>
          <w:ins w:id="1429" w:author="  惊抓抓 " w:date="2026-06-23T11:16:00Z"/>
          <w:del w:id="1430" w:author="Administrator" w:date="2026-07-10T14:14:49Z"/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pPrChange w:id="1428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ins w:id="1431" w:author="AutoBVT" w:date="2026-06-22T16:35:00Z">
        <w:del w:id="1432" w:author="Administrator" w:date="2026-07-10T14:14:4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2</w:delText>
          </w:r>
        </w:del>
      </w:ins>
      <w:ins w:id="1433" w:author="  惊抓抓 " w:date="2026-06-23T11:16:00Z">
        <w:del w:id="1434" w:author="Administrator" w:date="2026-07-10T14:14:4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.考察不合格或自动放弃出现缺额，经我单位研究，可视情况按总成绩从高分至低分依次等额递补（总成绩相同的，面试成绩高者优先），递补人员经体检合格后进入考察。</w:delText>
          </w:r>
        </w:del>
      </w:ins>
      <w:del w:id="1435" w:author="Administrator" w:date="2026-07-10T14:14:49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</w:p>
    <w:p w14:paraId="639F6FF3">
      <w:pPr>
        <w:widowControl/>
        <w:spacing w:line="560" w:lineRule="exact"/>
        <w:ind w:firstLine="640" w:firstLineChars="200"/>
        <w:rPr>
          <w:del w:id="1437" w:author="Administrator" w:date="2026-07-10T14:14:4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438" w:author="AutoBVT" w:date="2026-06-22T16:28:00Z">
            <w:rPr>
              <w:del w:id="1439" w:author="Administrator" w:date="2026-07-10T14:14:4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436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1440" w:author="Administrator" w:date="2026-07-10T14:14:49Z">
        <w:r>
          <w:rPr>
            <w:rFonts w:hint="default" w:ascii="Times New Roman" w:hAnsi="Times New Roman" w:eastAsia="楷体_GB2312" w:cs="Times New Roman"/>
            <w:kern w:val="0"/>
            <w:sz w:val="32"/>
            <w:szCs w:val="32"/>
            <w:shd w:val="clear" w:color="auto" w:fill="FFFFFF"/>
            <w:lang w:bidi="ar"/>
            <w:rPrChange w:id="1441" w:author="小鱼" w:date="2026-06-30T13:40:46Z">
              <w:rPr>
                <w:rFonts w:ascii="Times New Roman" w:hAnsi="Times New Roman" w:eastAsia="楷体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>（</w:delText>
        </w:r>
      </w:del>
      <w:del w:id="1443" w:author="Administrator" w:date="2026-07-10T14:14:49Z">
        <w:r>
          <w:rPr>
            <w:rFonts w:hint="default" w:ascii="Times New Roman" w:hAnsi="Times New Roman" w:eastAsia="楷体_GB2312" w:cs="Times New Roman"/>
            <w:kern w:val="0"/>
            <w:sz w:val="32"/>
            <w:szCs w:val="32"/>
            <w:shd w:val="clear" w:color="auto" w:fill="FFFFFF"/>
            <w:lang w:bidi="ar"/>
            <w:rPrChange w:id="1444" w:author="小鱼" w:date="2026-06-30T13:40:46Z">
              <w:rPr>
                <w:rFonts w:ascii="Times New Roman" w:hAnsi="Times New Roman" w:eastAsia="楷体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>四</w:delText>
        </w:r>
      </w:del>
      <w:ins w:id="1446" w:author="AutoBVT" w:date="2026-06-22T16:36:00Z">
        <w:del w:id="1447" w:author="Administrator" w:date="2026-07-10T14:14:49Z">
          <w:r>
            <w:rPr>
              <w:rFonts w:hint="default" w:ascii="Times New Roman" w:hAnsi="Times New Roman" w:eastAsia="楷体_GB2312" w:cs="Times New Roman"/>
              <w:kern w:val="0"/>
              <w:sz w:val="32"/>
              <w:szCs w:val="32"/>
              <w:shd w:val="clear" w:color="auto" w:fill="FFFFFF"/>
              <w:lang w:bidi="ar"/>
              <w:rPrChange w:id="1448" w:author="小鱼" w:date="2026-06-30T13:40:46Z">
                <w:rPr>
                  <w:rFonts w:hint="eastAsia" w:ascii="Times New Roman" w:hAnsi="Times New Roman" w:eastAsia="楷体" w:cs="Times New Roman"/>
                  <w:kern w:val="0"/>
                  <w:sz w:val="32"/>
                  <w:szCs w:val="32"/>
                  <w:shd w:val="clear" w:color="auto" w:fill="FFFFFF"/>
                  <w:lang w:bidi="ar"/>
                </w:rPr>
              </w:rPrChange>
            </w:rPr>
            <w:delText>五</w:delText>
          </w:r>
        </w:del>
      </w:ins>
      <w:del w:id="1451" w:author="Administrator" w:date="2026-07-10T14:14:49Z">
        <w:r>
          <w:rPr>
            <w:rFonts w:hint="default" w:ascii="Times New Roman" w:hAnsi="Times New Roman" w:eastAsia="楷体_GB2312" w:cs="Times New Roman"/>
            <w:kern w:val="0"/>
            <w:sz w:val="32"/>
            <w:szCs w:val="32"/>
            <w:shd w:val="clear" w:color="auto" w:fill="FFFFFF"/>
            <w:lang w:bidi="ar"/>
            <w:rPrChange w:id="1452" w:author="小鱼" w:date="2026-06-30T13:40:46Z">
              <w:rPr>
                <w:rFonts w:ascii="Times New Roman" w:hAnsi="Times New Roman" w:eastAsia="楷体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>）公示和聘用</w:delText>
        </w:r>
      </w:del>
      <w:del w:id="1454" w:author="Administrator" w:date="2026-07-10T14:14:49Z">
        <w:r>
          <w:rPr>
            <w:rFonts w:hint="default" w:ascii="Times New Roman" w:hAnsi="Times New Roman" w:eastAsia="楷体_GB2312" w:cs="Times New Roman"/>
            <w:kern w:val="0"/>
            <w:sz w:val="32"/>
            <w:szCs w:val="32"/>
            <w:shd w:val="clear" w:color="auto" w:fill="FFFFFF"/>
            <w:lang w:bidi="ar"/>
            <w:rPrChange w:id="1455" w:author="小鱼" w:date="2026-06-30T13:40:46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br w:type="textWrapping"/>
        </w:r>
      </w:del>
      <w:del w:id="1457" w:author="Administrator" w:date="2026-07-10T14:14:49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458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5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1461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6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体检和考察合格者确定为拟聘人员，在</w:delText>
        </w:r>
      </w:del>
      <w:del w:id="1464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6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467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6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470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7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</w:delText>
        </w:r>
      </w:del>
      <w:del w:id="1473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7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1476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7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www.jysrc369.cn</w:delText>
        </w:r>
      </w:del>
      <w:del w:id="1479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8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）上公示，公示期为</w:delText>
        </w:r>
      </w:del>
      <w:del w:id="1482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8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1485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8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个工作日。经公示无异议的拟聘人员，确定正式用工关系。用工期限为</w:delText>
        </w:r>
      </w:del>
      <w:del w:id="1488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8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1491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9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年，其中试用期</w:delText>
        </w:r>
      </w:del>
      <w:del w:id="1494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9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1497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9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个月。</w:delText>
        </w:r>
      </w:del>
    </w:p>
    <w:p w14:paraId="397D3EF8">
      <w:pPr>
        <w:widowControl/>
        <w:spacing w:line="560" w:lineRule="exact"/>
        <w:ind w:firstLine="640" w:firstLineChars="200"/>
        <w:rPr>
          <w:del w:id="1501" w:author="Administrator" w:date="2026-07-10T14:14:4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502" w:author="AutoBVT" w:date="2026-06-22T16:28:00Z">
            <w:rPr>
              <w:del w:id="1503" w:author="Administrator" w:date="2026-07-10T14:14:4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500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1504" w:author="Administrator" w:date="2026-07-10T14:14:49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四</w:delText>
        </w:r>
      </w:del>
      <w:ins w:id="1505" w:author="user" w:date="2026-06-30T15:38:44Z">
        <w:del w:id="1506" w:author="Administrator" w:date="2026-07-10T14:14:49Z">
          <w:r>
            <w:rPr>
              <w:rFonts w:hint="eastAsia" w:ascii="Times New Roman" w:hAnsi="Times New Roman" w:eastAsia="黑体" w:cs="Times New Roman"/>
              <w:kern w:val="0"/>
              <w:sz w:val="32"/>
              <w:szCs w:val="32"/>
              <w:shd w:val="clear" w:color="auto" w:fill="FFFFFF"/>
              <w:lang w:eastAsia="zh-CN" w:bidi="ar"/>
            </w:rPr>
            <w:delText>五</w:delText>
          </w:r>
        </w:del>
      </w:ins>
      <w:del w:id="1507" w:author="Administrator" w:date="2026-07-10T14:14:49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、编外人员管理及工资待遇</w:delText>
        </w:r>
      </w:del>
      <w:del w:id="1508" w:author="Administrator" w:date="2026-07-10T14:14:49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509" w:author="Administrator" w:date="2026-07-10T14:14:49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510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1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513" w:author="Administrator" w:date="2026-07-10T14:14:49Z">
        <w:r>
          <w:rPr>
            <w:rFonts w:hint="default" w:ascii="Times New Roman" w:hAnsi="Times New Roman" w:eastAsia="楷体_GB2312" w:cs="Times New Roman"/>
            <w:kern w:val="0"/>
            <w:sz w:val="32"/>
            <w:szCs w:val="32"/>
            <w:shd w:val="clear" w:color="auto" w:fill="FFFFFF"/>
            <w:lang w:bidi="ar"/>
            <w:rPrChange w:id="1514" w:author="小鱼" w:date="2026-06-30T13:40:46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>（一）用人方式</w:delText>
        </w:r>
      </w:del>
      <w:del w:id="1516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1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：实行劳务派遣，由劳务公司与拟聘人员签订劳动合同后派遣到</w:delText>
        </w:r>
      </w:del>
      <w:del w:id="1519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2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简阳市三星镇人民政府</w:delText>
        </w:r>
      </w:del>
      <w:ins w:id="1522" w:author="  惊抓抓 " w:date="2026-06-23T11:19:00Z">
        <w:del w:id="1523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我</w:delText>
          </w:r>
        </w:del>
      </w:ins>
      <w:ins w:id="1524" w:author="user" w:date="2026-06-29T11:30:26Z">
        <w:del w:id="1525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赤水</w:delText>
          </w:r>
        </w:del>
      </w:ins>
      <w:ins w:id="1526" w:author="user" w:date="2026-06-29T11:30:30Z">
        <w:del w:id="1527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街道</w:delText>
          </w:r>
        </w:del>
      </w:ins>
      <w:ins w:id="1528" w:author="user" w:date="2026-06-29T11:30:31Z">
        <w:del w:id="1529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办</w:delText>
          </w:r>
        </w:del>
      </w:ins>
      <w:ins w:id="1530" w:author="user" w:date="2026-06-29T11:30:43Z">
        <w:del w:id="1531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事</w:delText>
          </w:r>
        </w:del>
      </w:ins>
      <w:ins w:id="1532" w:author="user" w:date="2026-06-29T11:30:44Z">
        <w:del w:id="1533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处</w:delText>
          </w:r>
        </w:del>
      </w:ins>
      <w:ins w:id="1534" w:author="user" w:date="2026-06-30T15:39:46Z">
        <w:del w:id="1535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便民和</w:delText>
          </w:r>
        </w:del>
      </w:ins>
      <w:ins w:id="1536" w:author="user" w:date="2026-06-30T15:39:53Z">
        <w:del w:id="1537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城</w:delText>
          </w:r>
        </w:del>
      </w:ins>
      <w:ins w:id="1538" w:author="user" w:date="2026-06-30T15:39:55Z">
        <w:del w:id="1539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运</w:delText>
          </w:r>
        </w:del>
      </w:ins>
      <w:ins w:id="1540" w:author="user" w:date="2026-06-30T15:39:56Z">
        <w:del w:id="1541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中</w:delText>
          </w:r>
        </w:del>
      </w:ins>
      <w:ins w:id="1542" w:author="user" w:date="2026-06-30T15:39:57Z">
        <w:del w:id="1543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心</w:delText>
          </w:r>
        </w:del>
      </w:ins>
      <w:ins w:id="1544" w:author="  惊抓抓 " w:date="2026-06-23T11:19:00Z">
        <w:del w:id="1545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单位</w:delText>
          </w:r>
        </w:del>
      </w:ins>
      <w:ins w:id="1546" w:author="  惊抓抓 " w:date="2026-06-23T11:20:00Z">
        <w:del w:id="1547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工作</w:delText>
          </w:r>
        </w:del>
      </w:ins>
      <w:del w:id="1548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4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1551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5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554" w:author="Administrator" w:date="2026-07-10T14:14:49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555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5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1558" w:author="Administrator" w:date="2026-07-10T14:14:49Z">
        <w:r>
          <w:rPr>
            <w:rFonts w:hint="default" w:ascii="Times New Roman" w:hAnsi="Times New Roman" w:eastAsia="楷体_GB2312" w:cs="Times New Roman"/>
            <w:kern w:val="0"/>
            <w:sz w:val="32"/>
            <w:szCs w:val="32"/>
            <w:shd w:val="clear" w:color="auto" w:fill="FFFFFF"/>
            <w:lang w:bidi="ar"/>
            <w:rPrChange w:id="1559" w:author="小鱼" w:date="2026-06-30T13:40:46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>（二）试用期待遇：</w:delText>
        </w:r>
      </w:del>
      <w:del w:id="1561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6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试用期工资按规定执行。</w:delText>
        </w:r>
      </w:del>
      <w:del w:id="1564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6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567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6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</w:delText>
        </w:r>
      </w:del>
      <w:del w:id="1570" w:author="Administrator" w:date="2026-07-10T14:14:49Z">
        <w:r>
          <w:rPr>
            <w:rFonts w:hint="default" w:ascii="Times New Roman" w:hAnsi="Times New Roman" w:eastAsia="楷体_GB2312" w:cs="Times New Roman"/>
            <w:kern w:val="0"/>
            <w:sz w:val="32"/>
            <w:szCs w:val="32"/>
            <w:shd w:val="clear" w:color="auto" w:fill="FFFFFF"/>
            <w:lang w:bidi="ar"/>
            <w:rPrChange w:id="1571" w:author="小鱼" w:date="2026-06-30T13:40:46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>（三）正式用工后待遇：</w:delText>
        </w:r>
      </w:del>
      <w:del w:id="1573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7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详见附件</w:delText>
        </w:r>
      </w:del>
      <w:del w:id="1576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7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1579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8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</w:p>
    <w:p w14:paraId="0A4849EE">
      <w:pPr>
        <w:widowControl/>
        <w:spacing w:line="560" w:lineRule="exact"/>
        <w:ind w:firstLine="640" w:firstLineChars="200"/>
        <w:rPr>
          <w:del w:id="1583" w:author="Administrator" w:date="2026-07-10T14:14:49Z"/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  <w:pPrChange w:id="1582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del w:id="1584" w:author="Administrator" w:date="2026-07-10T14:14:49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五</w:delText>
        </w:r>
      </w:del>
      <w:ins w:id="1585" w:author="user" w:date="2026-06-30T15:39:01Z">
        <w:del w:id="1586" w:author="Administrator" w:date="2026-07-10T14:14:49Z">
          <w:r>
            <w:rPr>
              <w:rFonts w:hint="eastAsia" w:ascii="Times New Roman" w:hAnsi="Times New Roman" w:eastAsia="黑体" w:cs="Times New Roman"/>
              <w:kern w:val="0"/>
              <w:sz w:val="32"/>
              <w:szCs w:val="32"/>
              <w:shd w:val="clear" w:color="auto" w:fill="FFFFFF"/>
              <w:lang w:eastAsia="zh-CN" w:bidi="ar"/>
            </w:rPr>
            <w:delText>六</w:delText>
          </w:r>
        </w:del>
      </w:ins>
      <w:del w:id="1587" w:author="Administrator" w:date="2026-07-10T14:14:49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、其他事项</w:delText>
        </w:r>
      </w:del>
    </w:p>
    <w:p w14:paraId="3A93DB03">
      <w:pPr>
        <w:widowControl/>
        <w:spacing w:line="560" w:lineRule="exact"/>
        <w:ind w:firstLine="640" w:firstLineChars="200"/>
        <w:rPr>
          <w:del w:id="1589" w:author="Administrator" w:date="2026-07-10T14:14:4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590" w:author="AutoBVT" w:date="2026-06-22T16:28:00Z">
            <w:rPr>
              <w:del w:id="1591" w:author="Administrator" w:date="2026-07-10T14:14:4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588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ins w:id="1592" w:author="  惊抓抓 " w:date="2026-06-23T11:20:00Z">
        <w:del w:id="1593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（一）</w:delText>
          </w:r>
        </w:del>
      </w:ins>
      <w:del w:id="1594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9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本次公开招聘所有通知公告信息均以</w:delText>
        </w:r>
      </w:del>
      <w:del w:id="1597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9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600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0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603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0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”(www.jysrc369.cn)</w:delText>
        </w:r>
      </w:del>
      <w:del w:id="1606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0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公布为准，不再另行通知。因</w:delText>
        </w:r>
      </w:del>
      <w:del w:id="1609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1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612" w:author="  惊抓抓 " w:date="2026-06-23T11:29:00Z">
        <w:del w:id="1613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614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1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人员不主动在《公告》约定时间内登录</w:delText>
        </w:r>
      </w:del>
      <w:del w:id="1617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1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620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2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623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2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</w:delText>
        </w:r>
      </w:del>
      <w:del w:id="1626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2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查阅考试动态，导致本人不能参加资格审查、</w:delText>
        </w:r>
      </w:del>
      <w:ins w:id="1629" w:author="  惊抓抓 " w:date="2026-06-23T11:28:00Z">
        <w:del w:id="1630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</w:delText>
          </w:r>
        </w:del>
      </w:ins>
      <w:del w:id="1631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3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面试、体检、</w:delText>
        </w:r>
      </w:del>
      <w:ins w:id="1634" w:author="  惊抓抓 " w:date="2026-06-23T11:29:00Z">
        <w:del w:id="1635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考察、</w:delText>
          </w:r>
        </w:del>
      </w:ins>
      <w:del w:id="1636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3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递补的，责任由</w:delText>
        </w:r>
      </w:del>
      <w:del w:id="1639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4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642" w:author="  惊抓抓 " w:date="2026-06-23T11:31:00Z">
        <w:del w:id="1643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644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4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人员自行承担。</w:delText>
        </w:r>
      </w:del>
    </w:p>
    <w:p w14:paraId="5A177F71">
      <w:pPr>
        <w:widowControl/>
        <w:spacing w:line="560" w:lineRule="exact"/>
        <w:ind w:firstLine="640" w:firstLineChars="200"/>
        <w:rPr>
          <w:del w:id="1648" w:author="Administrator" w:date="2026-07-10T14:14:4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649" w:author="AutoBVT" w:date="2026-06-22T16:28:00Z">
            <w:rPr>
              <w:del w:id="1650" w:author="Administrator" w:date="2026-07-10T14:14:4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647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ins w:id="1651" w:author="  惊抓抓 " w:date="2026-06-23T11:21:00Z">
        <w:del w:id="1652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（二）</w:delText>
          </w:r>
        </w:del>
      </w:ins>
      <w:del w:id="1653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5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656" w:author="  惊抓抓 " w:date="2026-06-23T11:21:00Z">
        <w:del w:id="1657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658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5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人员联系方式应确保准确无误，在报名至招聘结束期间须保持通讯畅通。联系方式变更后，应主动告知。若因本人填报电话有误或其他原因而无法联系本人，后果由</w:delText>
        </w:r>
      </w:del>
      <w:del w:id="1661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6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报名者</w:delText>
        </w:r>
      </w:del>
      <w:ins w:id="1664" w:author="  惊抓抓 " w:date="2026-06-23T11:21:00Z">
        <w:del w:id="1665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应聘人员</w:delText>
          </w:r>
        </w:del>
      </w:ins>
      <w:del w:id="1666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6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本人承担。</w:delText>
        </w:r>
      </w:del>
    </w:p>
    <w:p w14:paraId="7D3FA7E8">
      <w:pPr>
        <w:widowControl/>
        <w:spacing w:line="560" w:lineRule="exact"/>
        <w:ind w:firstLine="640" w:firstLineChars="200"/>
        <w:rPr>
          <w:del w:id="1670" w:author="Administrator" w:date="2026-07-10T14:14:4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671" w:author="AutoBVT" w:date="2026-06-22T16:28:00Z">
            <w:rPr>
              <w:del w:id="1672" w:author="Administrator" w:date="2026-07-10T14:14:4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669" w:author="小鱼" w:date="2026-06-30T13:40:14Z">
          <w:pPr>
            <w:widowControl/>
            <w:spacing w:line="570" w:lineRule="exact"/>
            <w:ind w:firstLine="640" w:firstLineChars="200"/>
          </w:pPr>
        </w:pPrChange>
      </w:pPr>
      <w:ins w:id="1673" w:author="  惊抓抓 " w:date="2026-06-23T11:21:00Z">
        <w:del w:id="1674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（三）</w:delText>
          </w:r>
        </w:del>
      </w:ins>
      <w:del w:id="1675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7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本批次招聘不指定考试辅导用书，不举办也不委托任何机构或个人举办任何形式的辅导培训班，考试不收取费用。</w:delText>
        </w:r>
      </w:del>
      <w:del w:id="1678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7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681" w:author="Administrator" w:date="2026-07-10T14:14:49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682" w:author="Administrator" w:date="2026-07-10T14:14:49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六</w:delText>
        </w:r>
      </w:del>
      <w:ins w:id="1683" w:author="user" w:date="2026-06-30T15:39:13Z">
        <w:del w:id="1684" w:author="Administrator" w:date="2026-07-10T14:14:49Z">
          <w:r>
            <w:rPr>
              <w:rFonts w:hint="eastAsia" w:ascii="Times New Roman" w:hAnsi="Times New Roman" w:eastAsia="黑体" w:cs="Times New Roman"/>
              <w:kern w:val="0"/>
              <w:sz w:val="32"/>
              <w:szCs w:val="32"/>
              <w:shd w:val="clear" w:color="auto" w:fill="FFFFFF"/>
              <w:lang w:eastAsia="zh-CN" w:bidi="ar"/>
            </w:rPr>
            <w:delText>七</w:delText>
          </w:r>
        </w:del>
      </w:ins>
      <w:del w:id="1685" w:author="Administrator" w:date="2026-07-10T14:14:49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、纪律与监督</w:delText>
        </w:r>
      </w:del>
      <w:del w:id="1686" w:author="Administrator" w:date="2026-07-10T14:14:49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687" w:author="Administrator" w:date="2026-07-10T14:14:49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688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89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691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9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为保证公开招聘工作的顺利进行，维护招聘工作的公正公平和严肃性，欢迎社会各界监督。</w:delText>
        </w:r>
      </w:del>
    </w:p>
    <w:p w14:paraId="6DBA0090">
      <w:pPr>
        <w:widowControl/>
        <w:spacing w:line="560" w:lineRule="exact"/>
        <w:ind w:left="960" w:leftChars="0" w:hanging="960" w:hangingChars="300"/>
        <w:rPr>
          <w:ins w:id="1695" w:author="user" w:date="2026-06-30T15:50:06Z"/>
          <w:del w:id="1696" w:author="Administrator" w:date="2026-07-10T14:14:49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  <w:pPrChange w:id="1694" w:author="user" w:date="2026-06-30T15:50:03Z">
          <w:pPr>
            <w:spacing w:line="570" w:lineRule="exact"/>
            <w:ind w:left="638" w:leftChars="304"/>
          </w:pPr>
        </w:pPrChange>
      </w:pPr>
      <w:del w:id="1697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9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本公告未尽事宜，由</w:delText>
        </w:r>
      </w:del>
      <w:del w:id="1700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0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  <w:ins w:id="1703" w:author="  惊抓抓 " w:date="2026-06-23T11:21:00Z">
        <w:del w:id="1704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  <w:ins w:id="1705" w:author="user" w:date="2026-06-29T11:31:05Z">
        <w:del w:id="1706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赤</w:delText>
          </w:r>
        </w:del>
      </w:ins>
      <w:ins w:id="1707" w:author="user" w:date="2026-06-29T11:31:06Z">
        <w:del w:id="1708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水</w:delText>
          </w:r>
        </w:del>
      </w:ins>
      <w:ins w:id="1709" w:author="user" w:date="2026-06-29T11:31:09Z">
        <w:del w:id="1710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街道</w:delText>
          </w:r>
        </w:del>
      </w:ins>
      <w:ins w:id="1711" w:author="user" w:date="2026-06-29T11:31:11Z">
        <w:del w:id="1712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办</w:delText>
          </w:r>
        </w:del>
      </w:ins>
      <w:ins w:id="1713" w:author="user" w:date="2026-06-29T11:31:13Z">
        <w:del w:id="1714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事处</w:delText>
          </w:r>
        </w:del>
      </w:ins>
      <w:del w:id="1715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1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负责解释。</w:delText>
        </w:r>
      </w:del>
    </w:p>
    <w:p w14:paraId="0664027F">
      <w:pPr>
        <w:widowControl/>
        <w:spacing w:line="560" w:lineRule="exact"/>
        <w:ind w:left="1097" w:leftChars="370" w:hanging="320" w:hangingChars="100"/>
        <w:rPr>
          <w:del w:id="1719" w:author="Administrator" w:date="2026-07-10T14:14:49Z"/>
          <w:rFonts w:hint="default" w:ascii="Times New Roman" w:hAnsi="Times New Roman" w:eastAsia="仿宋_GB2312" w:cs="Times New Roman"/>
          <w:color w:val="000000" w:themeColor="text1"/>
          <w:sz w:val="32"/>
          <w:szCs w:val="32"/>
          <w:rPrChange w:id="1720" w:author="AutoBVT" w:date="2026-06-22T16:28:00Z">
            <w:rPr>
              <w:del w:id="1721" w:author="Administrator" w:date="2026-07-10T14:14:49Z"/>
              <w:rFonts w:ascii="Times New Roman" w:hAnsi="Times New Roman" w:eastAsia="方正仿宋_GB2312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pPrChange w:id="1718" w:author="user" w:date="2026-06-30T15:50:07Z">
          <w:pPr>
            <w:spacing w:line="570" w:lineRule="exact"/>
            <w:ind w:left="638" w:leftChars="304"/>
          </w:pPr>
        </w:pPrChange>
      </w:pPr>
      <w:del w:id="1722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2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725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2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监督电话：</w:delText>
        </w:r>
      </w:del>
      <w:del w:id="1728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729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028-</w:delText>
        </w:r>
      </w:del>
      <w:del w:id="1731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732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27224433</w:delText>
        </w:r>
      </w:del>
      <w:ins w:id="1734" w:author="  惊抓抓 " w:date="2026-06-23T11:21:00Z">
        <w:del w:id="1735" w:author="Administrator" w:date="2026-07-10T14:14:49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  <w:ins w:id="1736" w:author="user" w:date="2026-06-29T11:31:42Z">
        <w:del w:id="1737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eastAsia="zh-CN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ins w:id="1738" w:author="user" w:date="2026-06-29T11:31:42Z">
        <w:del w:id="1739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ins w:id="1740" w:author="user" w:date="2026-06-29T11:31:43Z">
        <w:del w:id="1741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28</w:delText>
          </w:r>
        </w:del>
      </w:ins>
      <w:ins w:id="1742" w:author="user" w:date="2026-06-29T11:31:44Z">
        <w:del w:id="1743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2001</w:delText>
          </w:r>
        </w:del>
      </w:ins>
    </w:p>
    <w:p w14:paraId="2732164E">
      <w:pPr>
        <w:widowControl/>
        <w:spacing w:line="560" w:lineRule="exact"/>
        <w:ind w:firstLine="640" w:firstLineChars="200"/>
        <w:rPr>
          <w:del w:id="1745" w:author="Administrator" w:date="2026-07-10T14:14:49Z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rPrChange w:id="1746" w:author="AutoBVT" w:date="2026-06-22T16:28:00Z">
            <w:rPr>
              <w:del w:id="1747" w:author="Administrator" w:date="2026-07-10T14:14:49Z"/>
              <w:rFonts w:ascii="Times New Roman" w:hAnsi="Times New Roman" w:cs="Times New Roman"/>
              <w:b/>
              <w:bCs/>
              <w:sz w:val="40"/>
              <w:szCs w:val="48"/>
            </w:rPr>
          </w:rPrChange>
          <w14:textFill>
            <w14:solidFill>
              <w14:schemeClr w14:val="tx1"/>
            </w14:solidFill>
          </w14:textFill>
        </w:rPr>
        <w:pPrChange w:id="1744" w:author="小鱼" w:date="2026-06-30T13:40:14Z">
          <w:pPr>
            <w:spacing w:line="570" w:lineRule="exact"/>
            <w:ind w:firstLine="640" w:firstLineChars="200"/>
          </w:pPr>
        </w:pPrChange>
      </w:pPr>
      <w:del w:id="1748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749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咨询电话：</w:delText>
        </w:r>
      </w:del>
      <w:del w:id="1751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752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028-27232276</w:delText>
        </w:r>
      </w:del>
    </w:p>
    <w:p w14:paraId="2536136D">
      <w:pPr>
        <w:widowControl/>
        <w:spacing w:line="560" w:lineRule="exact"/>
        <w:ind w:firstLine="640" w:firstLineChars="200"/>
        <w:rPr>
          <w:ins w:id="1755" w:author="user" w:date="2026-06-30T15:40:54Z"/>
          <w:del w:id="1756" w:author="Administrator" w:date="2026-07-10T14:14:49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pPrChange w:id="1754" w:author="user" w:date="2026-06-30T15:40:33Z">
          <w:pPr>
            <w:spacing w:line="570" w:lineRule="exact"/>
            <w:ind w:firstLine="640" w:firstLineChars="200"/>
          </w:pPr>
        </w:pPrChange>
      </w:pPr>
      <w:ins w:id="1757" w:author="user" w:date="2026-06-30T15:40:22Z">
        <w:del w:id="1758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附</w:delText>
          </w:r>
        </w:del>
      </w:ins>
      <w:ins w:id="1759" w:author="user" w:date="2026-06-30T15:40:25Z">
        <w:del w:id="1760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件</w:delText>
          </w:r>
        </w:del>
      </w:ins>
      <w:ins w:id="1761" w:author="user" w:date="2026-06-30T15:40:26Z">
        <w:del w:id="1762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ins w:id="1763" w:author="user" w:date="2026-06-30T15:40:37Z">
        <w:del w:id="1764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：</w:delText>
          </w:r>
        </w:del>
      </w:ins>
      <w:ins w:id="1765" w:author="user" w:date="2026-06-30T15:40:52Z">
        <w:del w:id="1766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岗位信息表</w:delText>
          </w:r>
        </w:del>
      </w:ins>
    </w:p>
    <w:p w14:paraId="2DCDC84D">
      <w:pPr>
        <w:widowControl/>
        <w:spacing w:line="560" w:lineRule="exact"/>
        <w:ind w:firstLine="640" w:firstLineChars="200"/>
        <w:rPr>
          <w:del w:id="1768" w:author="Administrator" w:date="2026-07-10T14:14:49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769" w:author="AutoBVT" w:date="2026-06-22T16:28:00Z">
            <w:rPr>
              <w:del w:id="1770" w:author="Administrator" w:date="2026-07-10T14:14:4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767" w:author="user" w:date="2026-06-30T15:40:33Z">
          <w:pPr>
            <w:spacing w:line="570" w:lineRule="exact"/>
            <w:ind w:firstLine="640" w:firstLineChars="200"/>
          </w:pPr>
        </w:pPrChange>
      </w:pPr>
      <w:ins w:id="1771" w:author="user" w:date="2026-06-30T15:40:57Z">
        <w:del w:id="1772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附</w:delText>
          </w:r>
        </w:del>
      </w:ins>
      <w:ins w:id="1773" w:author="user" w:date="2026-06-30T15:40:59Z">
        <w:del w:id="1774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件</w:delText>
          </w:r>
        </w:del>
      </w:ins>
      <w:ins w:id="1775" w:author="user" w:date="2026-06-30T15:41:01Z">
        <w:del w:id="1776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ins w:id="1777" w:author="user" w:date="2026-06-30T15:41:04Z">
        <w:del w:id="1778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：</w:delText>
          </w:r>
        </w:del>
      </w:ins>
      <w:ins w:id="1779" w:author="user" w:date="2026-06-30T15:41:23Z">
        <w:del w:id="1780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赤水街道公开招聘交通安全管理人员报名表</w:delText>
          </w:r>
        </w:del>
      </w:ins>
    </w:p>
    <w:p w14:paraId="446F662B">
      <w:pPr>
        <w:widowControl/>
        <w:spacing w:line="560" w:lineRule="exact"/>
        <w:ind w:firstLine="640" w:firstLineChars="200"/>
        <w:rPr>
          <w:del w:id="1782" w:author="Administrator" w:date="2026-07-10T14:14:4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783" w:author="AutoBVT" w:date="2026-06-22T16:28:00Z">
            <w:rPr>
              <w:del w:id="1784" w:author="Administrator" w:date="2026-07-10T14:14:4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781" w:author="小鱼" w:date="2026-06-30T13:40:14Z">
          <w:pPr>
            <w:spacing w:line="570" w:lineRule="exact"/>
            <w:ind w:firstLine="640" w:firstLineChars="200"/>
          </w:pPr>
        </w:pPrChange>
      </w:pPr>
    </w:p>
    <w:p w14:paraId="521CFC68">
      <w:pPr>
        <w:widowControl/>
        <w:spacing w:line="560" w:lineRule="exact"/>
        <w:ind w:firstLine="640" w:firstLineChars="200"/>
        <w:jc w:val="right"/>
        <w:rPr>
          <w:ins w:id="1786" w:author="AutoBVT" w:date="2026-06-22T16:25:00Z"/>
          <w:del w:id="1787" w:author="Administrator" w:date="2026-07-10T14:14:49Z"/>
          <w:rFonts w:ascii="Times New Roman" w:hAnsi="Times New Roman" w:eastAsia="仿宋_GB2312" w:cs="Times New Roman"/>
          <w:color w:val="000000" w:themeColor="text1"/>
          <w:sz w:val="32"/>
          <w:szCs w:val="32"/>
          <w:rPrChange w:id="1788" w:author="AutoBVT" w:date="2026-06-22T16:28:00Z">
            <w:rPr>
              <w:ins w:id="1789" w:author="AutoBVT" w:date="2026-06-22T16:25:00Z"/>
              <w:del w:id="1790" w:author="Administrator" w:date="2026-07-10T14:14:49Z"/>
              <w:rFonts w:ascii="仿宋_GB2312" w:eastAsia="仿宋_GB2312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pPrChange w:id="1785" w:author="小鱼" w:date="2026-06-30T13:40:14Z">
          <w:pPr>
            <w:spacing w:line="570" w:lineRule="exact"/>
            <w:ind w:firstLine="640" w:firstLineChars="200"/>
            <w:jc w:val="center"/>
          </w:pPr>
        </w:pPrChange>
      </w:pPr>
      <w:del w:id="1791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9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            </w:delText>
        </w:r>
      </w:del>
      <w:del w:id="1794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9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797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9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800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0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803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0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806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0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809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1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812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1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815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1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818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1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821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2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ins w:id="1824" w:author="  惊抓抓 " w:date="2026-06-23T11:21:00Z">
        <w:del w:id="1825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  <w:ins w:id="1826" w:author="user" w:date="2026-06-29T11:32:13Z">
        <w:del w:id="1827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简</w:delText>
          </w:r>
        </w:del>
      </w:ins>
      <w:ins w:id="1828" w:author="user" w:date="2026-06-29T11:32:19Z">
        <w:del w:id="1829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阳</w:delText>
          </w:r>
        </w:del>
      </w:ins>
      <w:ins w:id="1830" w:author="user" w:date="2026-06-29T11:32:20Z">
        <w:del w:id="1831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市</w:delText>
          </w:r>
        </w:del>
      </w:ins>
      <w:ins w:id="1832" w:author="user" w:date="2026-06-29T11:32:21Z">
        <w:del w:id="1833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人民</w:delText>
          </w:r>
        </w:del>
      </w:ins>
      <w:ins w:id="1834" w:author="user" w:date="2026-06-29T11:32:28Z">
        <w:del w:id="1835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政府</w:delText>
          </w:r>
        </w:del>
      </w:ins>
      <w:ins w:id="1836" w:author="user" w:date="2026-06-29T11:32:31Z">
        <w:del w:id="1837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赤</w:delText>
          </w:r>
        </w:del>
      </w:ins>
      <w:ins w:id="1838" w:author="user" w:date="2026-06-29T11:32:32Z">
        <w:del w:id="1839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水</w:delText>
          </w:r>
        </w:del>
      </w:ins>
      <w:ins w:id="1840" w:author="user" w:date="2026-06-29T11:32:33Z">
        <w:del w:id="1841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街道</w:delText>
          </w:r>
        </w:del>
      </w:ins>
      <w:ins w:id="1842" w:author="user" w:date="2026-06-29T11:32:36Z">
        <w:del w:id="1843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办</w:delText>
          </w:r>
        </w:del>
      </w:ins>
      <w:ins w:id="1844" w:author="user" w:date="2026-06-29T11:32:37Z">
        <w:del w:id="1845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事处</w:delText>
          </w:r>
        </w:del>
      </w:ins>
      <w:ins w:id="1846" w:author="  惊抓抓 " w:date="2026-06-23T11:21:00Z">
        <w:del w:id="1847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del w:id="1848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4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</w:delText>
        </w:r>
      </w:del>
      <w:del w:id="1851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5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</w:p>
    <w:p w14:paraId="6A3AB31A">
      <w:pPr>
        <w:widowControl/>
        <w:spacing w:line="560" w:lineRule="exact"/>
        <w:ind w:firstLine="640" w:firstLineChars="200"/>
        <w:jc w:val="right"/>
        <w:rPr>
          <w:ins w:id="1855" w:author="  惊抓抓 " w:date="2026-06-23T11:21:00Z"/>
          <w:del w:id="1856" w:author="Administrator" w:date="2026-07-10T14:14:49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pPrChange w:id="1854" w:author="小鱼" w:date="2026-06-30T13:40:14Z">
          <w:pPr>
            <w:spacing w:line="570" w:lineRule="exact"/>
            <w:ind w:firstLine="640" w:firstLineChars="200"/>
            <w:jc w:val="center"/>
          </w:pPr>
        </w:pPrChange>
      </w:pPr>
      <w:ins w:id="1857" w:author="  惊抓抓 " w:date="2026-06-23T11:21:00Z">
        <w:del w:id="1858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</w:p>
    <w:p w14:paraId="2FAAAFCF">
      <w:pPr>
        <w:widowControl/>
        <w:spacing w:line="560" w:lineRule="exact"/>
        <w:ind w:firstLine="10240" w:firstLineChars="3200"/>
        <w:jc w:val="right"/>
        <w:rPr>
          <w:del w:id="1860" w:author="Administrator" w:date="2026-07-10T14:14:4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861" w:author="AutoBVT" w:date="2026-06-22T16:28:00Z">
            <w:rPr>
              <w:del w:id="1862" w:author="Administrator" w:date="2026-07-10T14:14:4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859" w:author="小鱼" w:date="2026-06-30T13:41:28Z">
          <w:pPr>
            <w:spacing w:line="570" w:lineRule="exact"/>
            <w:ind w:firstLine="640" w:firstLineChars="200"/>
            <w:jc w:val="center"/>
          </w:pPr>
        </w:pPrChange>
      </w:pPr>
    </w:p>
    <w:p w14:paraId="4EAEC72C">
      <w:pPr>
        <w:widowControl/>
        <w:spacing w:line="560" w:lineRule="exact"/>
        <w:ind w:firstLine="5120" w:firstLineChars="1600"/>
        <w:jc w:val="both"/>
        <w:rPr>
          <w:del w:id="1864" w:author="Administrator" w:date="2026-07-10T14:14:4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865" w:author="AutoBVT" w:date="2026-06-22T16:28:00Z">
            <w:rPr>
              <w:del w:id="1866" w:author="Administrator" w:date="2026-07-10T14:14:4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863" w:author="小鱼" w:date="2026-06-30T13:41:28Z">
          <w:pPr>
            <w:spacing w:line="570" w:lineRule="exact"/>
            <w:ind w:firstLine="640" w:firstLineChars="200"/>
            <w:jc w:val="right"/>
          </w:pPr>
        </w:pPrChange>
      </w:pPr>
      <w:del w:id="1867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6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2026</w:delText>
        </w:r>
      </w:del>
      <w:del w:id="1870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7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1873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7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1876" w:author="  惊抓抓 " w:date="2026-06-23T11:22:00Z">
        <w:del w:id="1877" w:author="Administrator" w:date="2026-07-10T14:14:49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ins w:id="1878" w:author="user" w:date="2026-06-29T11:32:48Z">
        <w:del w:id="1879" w:author="Administrator" w:date="2026-07-10T14:14:49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1880" w:author="  惊抓抓 " w:date="2026-07-10T14:03:18Z">
        <w:del w:id="1881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1882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8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1885" w:author="Administrator" w:date="2026-07-10T14:14:4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8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ins w:id="1888" w:author="  惊抓抓 " w:date="2026-06-23T11:22:00Z">
        <w:del w:id="1889" w:author="Administrator" w:date="2026-07-10T14:14:49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ins w:id="1890" w:author="user" w:date="2026-06-29T11:32:52Z">
        <w:del w:id="1891" w:author="Administrator" w:date="2026-07-10T14:14:49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1892" w:author="  惊抓抓 " w:date="2026-07-10T14:03:19Z">
        <w:del w:id="1893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ins w:id="1894" w:author="  惊抓抓 " w:date="2026-07-10T14:03:19Z">
        <w:del w:id="1895" w:author="Administrator" w:date="2026-07-10T14:14:4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0</w:delText>
          </w:r>
        </w:del>
      </w:ins>
      <w:del w:id="1896" w:author="Administrator" w:date="2026-07-10T14:14:4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9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</w:delText>
        </w:r>
      </w:del>
    </w:p>
    <w:p w14:paraId="01970530">
      <w:pPr>
        <w:spacing w:line="240" w:lineRule="auto"/>
        <w:ind w:left="0" w:leftChars="0"/>
        <w:rPr>
          <w:del w:id="1900" w:author="Administrator" w:date="2026-07-10T14:14:4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901" w:author="AutoBVT" w:date="2026-06-22T16:28:00Z">
            <w:rPr>
              <w:del w:id="1902" w:author="Administrator" w:date="2026-07-10T14:14:4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899" w:author="小鱼" w:date="2026-06-30T13:49:39Z">
          <w:pPr>
            <w:spacing w:line="570" w:lineRule="exact"/>
            <w:ind w:left="638" w:leftChars="304"/>
          </w:pPr>
        </w:pPrChange>
      </w:pPr>
      <w:ins w:id="1903" w:author="小鱼" w:date="2026-06-30T13:44:34Z">
        <w:del w:id="1904" w:author="Administrator" w:date="2026-07-10T14:14:49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br w:type="page"/>
          </w:r>
        </w:del>
      </w:ins>
    </w:p>
    <w:p w14:paraId="6FA6801B">
      <w:pPr>
        <w:spacing w:line="560" w:lineRule="exact"/>
        <w:jc w:val="both"/>
        <w:rPr>
          <w:del w:id="1906" w:author="Administrator" w:date="2026-07-10T14:14:49Z"/>
          <w:rFonts w:ascii="Times New Roman" w:hAnsi="Times New Roman" w:cs="Times New Roman"/>
          <w:b/>
          <w:bCs/>
          <w:sz w:val="40"/>
          <w:szCs w:val="48"/>
        </w:rPr>
        <w:pPrChange w:id="1905" w:author="小鱼" w:date="2026-06-30T13:41:35Z">
          <w:pPr>
            <w:jc w:val="center"/>
          </w:pPr>
        </w:pPrChange>
      </w:pPr>
    </w:p>
    <w:p w14:paraId="1FC192FC">
      <w:pPr>
        <w:spacing w:line="560" w:lineRule="exact"/>
        <w:rPr>
          <w:del w:id="1908" w:author="Administrator" w:date="2026-07-10T14:14:49Z"/>
          <w:rFonts w:ascii="Times New Roman" w:hAnsi="Times New Roman" w:eastAsia="黑体" w:cs="Times New Roman"/>
          <w:sz w:val="32"/>
          <w:szCs w:val="32"/>
        </w:rPr>
        <w:pPrChange w:id="1907" w:author="小鱼" w:date="2026-06-30T13:40:14Z">
          <w:pPr/>
        </w:pPrChange>
      </w:pPr>
    </w:p>
    <w:p w14:paraId="27F7FD1E">
      <w:pPr>
        <w:spacing w:line="560" w:lineRule="exact"/>
        <w:rPr>
          <w:del w:id="1910" w:author="Administrator" w:date="2026-07-10T14:14:49Z"/>
          <w:rFonts w:ascii="Times New Roman" w:hAnsi="Times New Roman" w:eastAsia="黑体" w:cs="Times New Roman"/>
          <w:sz w:val="32"/>
          <w:szCs w:val="32"/>
        </w:rPr>
        <w:pPrChange w:id="1909" w:author="小鱼" w:date="2026-06-30T13:40:14Z">
          <w:pPr/>
        </w:pPrChange>
      </w:pPr>
    </w:p>
    <w:p w14:paraId="46969A4E">
      <w:pPr>
        <w:spacing w:line="560" w:lineRule="exact"/>
        <w:rPr>
          <w:del w:id="1912" w:author="Administrator" w:date="2026-07-10T14:14:49Z"/>
          <w:rFonts w:ascii="Times New Roman" w:hAnsi="Times New Roman" w:eastAsia="黑体" w:cs="Times New Roman"/>
          <w:sz w:val="32"/>
          <w:szCs w:val="32"/>
        </w:rPr>
        <w:pPrChange w:id="1911" w:author="小鱼" w:date="2026-06-30T13:40:14Z">
          <w:pPr/>
        </w:pPrChange>
      </w:pPr>
    </w:p>
    <w:p w14:paraId="59F1B5A4">
      <w:pPr>
        <w:spacing w:line="560" w:lineRule="exact"/>
        <w:rPr>
          <w:del w:id="1914" w:author="Administrator" w:date="2026-07-10T14:14:49Z"/>
          <w:rFonts w:ascii="Times New Roman" w:hAnsi="Times New Roman" w:eastAsia="黑体" w:cs="Times New Roman"/>
          <w:sz w:val="32"/>
          <w:szCs w:val="32"/>
        </w:rPr>
        <w:pPrChange w:id="1913" w:author="小鱼" w:date="2026-06-30T13:40:14Z">
          <w:pPr/>
        </w:pPrChange>
      </w:pPr>
    </w:p>
    <w:p w14:paraId="558AEB34">
      <w:pPr>
        <w:spacing w:line="560" w:lineRule="exact"/>
        <w:rPr>
          <w:ins w:id="1916" w:author="AutoBVT" w:date="2026-06-22T16:37:00Z"/>
          <w:del w:id="1917" w:author="Administrator" w:date="2026-07-10T14:14:49Z"/>
          <w:rFonts w:ascii="Times New Roman" w:hAnsi="Times New Roman" w:eastAsia="黑体" w:cs="Times New Roman"/>
          <w:sz w:val="32"/>
          <w:szCs w:val="32"/>
        </w:rPr>
        <w:pPrChange w:id="1915" w:author="小鱼" w:date="2026-06-30T13:40:14Z">
          <w:pPr/>
        </w:pPrChange>
      </w:pPr>
    </w:p>
    <w:p w14:paraId="6E296686">
      <w:pPr>
        <w:spacing w:line="560" w:lineRule="exact"/>
        <w:rPr>
          <w:ins w:id="1919" w:author="AutoBVT" w:date="2026-06-22T16:37:00Z"/>
          <w:del w:id="1920" w:author="Administrator" w:date="2026-07-10T14:14:49Z"/>
          <w:rFonts w:ascii="Times New Roman" w:hAnsi="Times New Roman" w:eastAsia="黑体" w:cs="Times New Roman"/>
          <w:sz w:val="32"/>
          <w:szCs w:val="32"/>
        </w:rPr>
        <w:pPrChange w:id="1918" w:author="小鱼" w:date="2026-06-30T13:40:14Z">
          <w:pPr/>
        </w:pPrChange>
      </w:pPr>
    </w:p>
    <w:p w14:paraId="0E39614D">
      <w:pPr>
        <w:spacing w:line="560" w:lineRule="exact"/>
        <w:rPr>
          <w:ins w:id="1922" w:author="AutoBVT" w:date="2026-06-22T16:37:00Z"/>
          <w:del w:id="1923" w:author="Administrator" w:date="2026-07-10T14:14:49Z"/>
          <w:rFonts w:ascii="Times New Roman" w:hAnsi="Times New Roman" w:eastAsia="黑体" w:cs="Times New Roman"/>
          <w:sz w:val="32"/>
          <w:szCs w:val="32"/>
        </w:rPr>
        <w:pPrChange w:id="1921" w:author="小鱼" w:date="2026-06-30T13:40:14Z">
          <w:pPr/>
        </w:pPrChange>
      </w:pPr>
    </w:p>
    <w:p w14:paraId="6B41160F">
      <w:pPr>
        <w:spacing w:line="560" w:lineRule="exact"/>
        <w:rPr>
          <w:ins w:id="1925" w:author="AutoBVT" w:date="2026-06-22T16:37:00Z"/>
          <w:del w:id="1926" w:author="Administrator" w:date="2026-07-10T14:14:49Z"/>
          <w:rFonts w:ascii="Times New Roman" w:hAnsi="Times New Roman" w:eastAsia="黑体" w:cs="Times New Roman"/>
          <w:sz w:val="32"/>
          <w:szCs w:val="32"/>
        </w:rPr>
        <w:pPrChange w:id="1924" w:author="小鱼" w:date="2026-06-30T13:40:14Z">
          <w:pPr/>
        </w:pPrChange>
      </w:pPr>
    </w:p>
    <w:p w14:paraId="3DAFD6EA">
      <w:pPr>
        <w:spacing w:line="560" w:lineRule="exact"/>
        <w:rPr>
          <w:ins w:id="1928" w:author="AutoBVT" w:date="2026-06-22T16:37:00Z"/>
          <w:del w:id="1929" w:author="Administrator" w:date="2026-07-10T14:14:49Z"/>
          <w:rFonts w:ascii="Times New Roman" w:hAnsi="Times New Roman" w:eastAsia="黑体" w:cs="Times New Roman"/>
          <w:sz w:val="32"/>
          <w:szCs w:val="32"/>
        </w:rPr>
        <w:pPrChange w:id="1927" w:author="小鱼" w:date="2026-06-30T13:40:14Z">
          <w:pPr/>
        </w:pPrChange>
      </w:pPr>
    </w:p>
    <w:p w14:paraId="7FF8DEA9">
      <w:pPr>
        <w:spacing w:line="560" w:lineRule="exact"/>
        <w:rPr>
          <w:ins w:id="1931" w:author="AutoBVT" w:date="2026-06-22T16:37:00Z"/>
          <w:del w:id="1932" w:author="Administrator" w:date="2026-07-10T14:14:49Z"/>
          <w:rFonts w:ascii="Times New Roman" w:hAnsi="Times New Roman" w:eastAsia="黑体" w:cs="Times New Roman"/>
          <w:sz w:val="32"/>
          <w:szCs w:val="32"/>
        </w:rPr>
        <w:pPrChange w:id="1930" w:author="小鱼" w:date="2026-06-30T13:40:14Z">
          <w:pPr/>
        </w:pPrChange>
      </w:pPr>
    </w:p>
    <w:p w14:paraId="44322784">
      <w:pPr>
        <w:spacing w:line="560" w:lineRule="exact"/>
        <w:rPr>
          <w:ins w:id="1934" w:author="AutoBVT" w:date="2026-06-22T16:37:00Z"/>
          <w:del w:id="1935" w:author="Administrator" w:date="2026-07-10T14:14:49Z"/>
          <w:rFonts w:ascii="Times New Roman" w:hAnsi="Times New Roman" w:eastAsia="黑体" w:cs="Times New Roman"/>
          <w:sz w:val="32"/>
          <w:szCs w:val="32"/>
        </w:rPr>
        <w:pPrChange w:id="1933" w:author="小鱼" w:date="2026-06-30T13:40:14Z">
          <w:pPr/>
        </w:pPrChange>
      </w:pPr>
    </w:p>
    <w:p w14:paraId="6B1E9D66">
      <w:pPr>
        <w:spacing w:line="560" w:lineRule="exact"/>
        <w:rPr>
          <w:ins w:id="1937" w:author="AutoBVT" w:date="2026-06-22T16:37:00Z"/>
          <w:del w:id="1938" w:author="Administrator" w:date="2026-07-10T14:14:49Z"/>
          <w:rFonts w:ascii="Times New Roman" w:hAnsi="Times New Roman" w:eastAsia="黑体" w:cs="Times New Roman"/>
          <w:sz w:val="32"/>
          <w:szCs w:val="32"/>
        </w:rPr>
        <w:pPrChange w:id="1936" w:author="小鱼" w:date="2026-06-30T13:40:14Z">
          <w:pPr/>
        </w:pPrChange>
      </w:pPr>
    </w:p>
    <w:p w14:paraId="05753512">
      <w:pPr>
        <w:spacing w:line="560" w:lineRule="exact"/>
        <w:rPr>
          <w:ins w:id="1940" w:author="AutoBVT" w:date="2026-06-22T16:37:00Z"/>
          <w:del w:id="1941" w:author="Administrator" w:date="2026-07-10T14:14:49Z"/>
          <w:rFonts w:ascii="Times New Roman" w:hAnsi="Times New Roman" w:eastAsia="黑体" w:cs="Times New Roman"/>
          <w:sz w:val="32"/>
          <w:szCs w:val="32"/>
        </w:rPr>
        <w:pPrChange w:id="1939" w:author="小鱼" w:date="2026-06-30T13:40:14Z">
          <w:pPr/>
        </w:pPrChange>
      </w:pPr>
    </w:p>
    <w:p w14:paraId="032C1AB4">
      <w:pPr>
        <w:spacing w:line="560" w:lineRule="exact"/>
        <w:rPr>
          <w:del w:id="1943" w:author="Administrator" w:date="2026-07-10T14:14:49Z"/>
          <w:rFonts w:ascii="Times New Roman" w:hAnsi="Times New Roman" w:eastAsia="黑体" w:cs="Times New Roman"/>
          <w:sz w:val="32"/>
          <w:szCs w:val="32"/>
        </w:rPr>
        <w:pPrChange w:id="1942" w:author="小鱼" w:date="2026-06-30T13:40:14Z">
          <w:pPr/>
        </w:pPrChange>
      </w:pPr>
    </w:p>
    <w:p w14:paraId="325B63EA">
      <w:pPr>
        <w:spacing w:line="560" w:lineRule="exact"/>
        <w:rPr>
          <w:del w:id="1945" w:author="Administrator" w:date="2026-07-10T14:14:49Z"/>
          <w:rFonts w:ascii="Times New Roman" w:hAnsi="Times New Roman" w:eastAsia="黑体" w:cs="Times New Roman"/>
          <w:sz w:val="32"/>
          <w:szCs w:val="32"/>
        </w:rPr>
        <w:pPrChange w:id="1944" w:author="小鱼" w:date="2026-06-30T13:40:14Z">
          <w:pPr/>
        </w:pPrChange>
      </w:pPr>
      <w:del w:id="1946" w:author="Administrator" w:date="2026-07-10T14:14:49Z">
        <w:r>
          <w:rPr>
            <w:rFonts w:ascii="Times New Roman" w:hAnsi="Times New Roman" w:eastAsia="黑体" w:cs="Times New Roman"/>
            <w:sz w:val="32"/>
            <w:szCs w:val="32"/>
          </w:rPr>
          <w:delText>附件1</w:delText>
        </w:r>
      </w:del>
    </w:p>
    <w:p w14:paraId="5F62EF26">
      <w:pPr>
        <w:spacing w:line="560" w:lineRule="exact"/>
        <w:jc w:val="center"/>
        <w:rPr>
          <w:del w:id="1948" w:author="Administrator" w:date="2026-07-10T14:14:49Z"/>
          <w:rFonts w:hint="eastAsia" w:ascii="Times New Roman" w:hAnsi="Times New Roman" w:eastAsia="方正小标宋简体" w:cs="Times New Roman"/>
          <w:b w:val="0"/>
          <w:bCs w:val="0"/>
          <w:color w:val="333333"/>
          <w:sz w:val="44"/>
          <w:szCs w:val="44"/>
          <w:shd w:val="clear" w:color="auto" w:fill="FFFFFF"/>
          <w:rPrChange w:id="1949" w:author="小鱼" w:date="2026-06-30T13:49:59Z">
            <w:rPr>
              <w:del w:id="1950" w:author="Administrator" w:date="2026-07-10T14:14:49Z"/>
              <w:rFonts w:ascii="Times New Roman" w:hAnsi="Times New Roman" w:cs="Times New Roman"/>
              <w:b/>
              <w:bCs/>
              <w:sz w:val="40"/>
              <w:szCs w:val="48"/>
            </w:rPr>
          </w:rPrChange>
        </w:rPr>
        <w:pPrChange w:id="1947" w:author="小鱼" w:date="2026-06-30T13:40:14Z">
          <w:pPr>
            <w:jc w:val="center"/>
          </w:pPr>
        </w:pPrChange>
      </w:pPr>
      <w:del w:id="1951" w:author="Administrator" w:date="2026-07-10T14:14:49Z">
        <w:r>
          <w:rPr>
            <w:rFonts w:hint="eastAsia" w:ascii="Times New Roman" w:hAnsi="Times New Roman" w:eastAsia="方正小标宋简体" w:cs="Times New Roman"/>
            <w:b w:val="0"/>
            <w:bCs w:val="0"/>
            <w:color w:val="333333"/>
            <w:sz w:val="44"/>
            <w:szCs w:val="44"/>
            <w:shd w:val="clear" w:color="auto" w:fill="FFFFFF"/>
            <w:rPrChange w:id="1952" w:author="小鱼" w:date="2026-06-30T13:49:59Z">
              <w:rPr>
                <w:rFonts w:ascii="Times New Roman" w:hAnsi="Times New Roman" w:cs="Times New Roman"/>
                <w:b/>
                <w:bCs/>
                <w:sz w:val="40"/>
                <w:szCs w:val="48"/>
              </w:rPr>
            </w:rPrChange>
          </w:rPr>
          <w:delText>岗位信息表</w:delText>
        </w:r>
      </w:del>
    </w:p>
    <w:tbl>
      <w:tblPr>
        <w:tblStyle w:val="6"/>
        <w:tblpPr w:leftFromText="180" w:rightFromText="180" w:vertAnchor="text" w:horzAnchor="page" w:tblpX="730" w:tblpY="994"/>
        <w:tblOverlap w:val="never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1954" w:author="小鱼" w:date="2026-06-30T13:49:34Z">
          <w:tblPr>
            <w:tblStyle w:val="6"/>
            <w:tblpPr w:leftFromText="180" w:rightFromText="180" w:vertAnchor="text" w:horzAnchor="page" w:tblpX="730" w:tblpY="994"/>
            <w:tblOverlap w:val="never"/>
            <w:tblW w:w="10470" w:type="dxa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750"/>
        <w:gridCol w:w="945"/>
        <w:gridCol w:w="1080"/>
        <w:gridCol w:w="2580"/>
        <w:gridCol w:w="2175"/>
        <w:gridCol w:w="1110"/>
        <w:tblGridChange w:id="1955">
          <w:tblGrid>
            <w:gridCol w:w="735"/>
            <w:gridCol w:w="1350"/>
            <w:gridCol w:w="1035"/>
            <w:gridCol w:w="3405"/>
            <w:gridCol w:w="3000"/>
            <w:gridCol w:w="945"/>
          </w:tblGrid>
        </w:tblGridChange>
      </w:tblGrid>
      <w:tr w14:paraId="506BF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57" w:author="小鱼" w:date="2026-06-30T13:49:3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0" w:hRule="atLeast"/>
          <w:tblHeader/>
          <w:del w:id="1956" w:author="Administrator" w:date="2026-07-10T14:14:49Z"/>
          <w:trPrChange w:id="1957" w:author="小鱼" w:date="2026-06-30T13:49:34Z">
            <w:trPr>
              <w:trHeight w:val="470" w:hRule="atLeast"/>
              <w:tblHeader/>
            </w:trPr>
          </w:trPrChange>
        </w:trPr>
        <w:tc>
          <w:tcPr>
            <w:tcW w:w="750" w:type="dxa"/>
            <w:vAlign w:val="center"/>
            <w:tcPrChange w:id="1958" w:author="小鱼" w:date="2026-06-30T13:49:34Z">
              <w:tcPr>
                <w:tcW w:w="735" w:type="dxa"/>
                <w:vAlign w:val="center"/>
              </w:tcPr>
            </w:tcPrChange>
          </w:tcPr>
          <w:p w14:paraId="16745DD7">
            <w:pPr>
              <w:spacing w:line="560" w:lineRule="exact"/>
              <w:jc w:val="left"/>
              <w:rPr>
                <w:del w:id="1960" w:author="Administrator" w:date="2026-07-10T14:14:49Z"/>
                <w:rFonts w:ascii="Times New Roman" w:hAnsi="Times New Roman" w:eastAsia="黑体" w:cs="Times New Roman"/>
                <w:sz w:val="21"/>
                <w:szCs w:val="21"/>
                <w:rPrChange w:id="1961" w:author="小鱼" w:date="2026-06-30T13:48:27Z">
                  <w:rPr>
                    <w:del w:id="1962" w:author="Administrator" w:date="2026-07-10T14:14:49Z"/>
                    <w:rFonts w:ascii="Times New Roman" w:hAnsi="Times New Roman" w:eastAsia="黑体" w:cs="Times New Roman"/>
                    <w:sz w:val="28"/>
                    <w:szCs w:val="28"/>
                  </w:rPr>
                </w:rPrChange>
              </w:rPr>
              <w:pPrChange w:id="1959" w:author="小鱼" w:date="2026-06-30T13:49:18Z">
                <w:pPr>
                  <w:jc w:val="center"/>
                </w:pPr>
              </w:pPrChange>
            </w:pPr>
            <w:del w:id="1963" w:author="Administrator" w:date="2026-07-10T14:14:49Z">
              <w:r>
                <w:rPr>
                  <w:rFonts w:ascii="Times New Roman" w:hAnsi="Times New Roman" w:eastAsia="黑体" w:cs="Times New Roman"/>
                  <w:sz w:val="21"/>
                  <w:szCs w:val="21"/>
                  <w:rPrChange w:id="1964" w:author="小鱼" w:date="2026-06-30T13:48:27Z">
                    <w:rPr>
                      <w:rFonts w:ascii="Times New Roman" w:hAnsi="Times New Roman" w:eastAsia="黑体" w:cs="Times New Roman"/>
                      <w:sz w:val="28"/>
                      <w:szCs w:val="28"/>
                    </w:rPr>
                  </w:rPrChange>
                </w:rPr>
                <w:delText>序号</w:delText>
              </w:r>
            </w:del>
            <w:ins w:id="1966" w:author="  惊抓抓 " w:date="2026-06-23T11:31:00Z">
              <w:del w:id="1967" w:author="Administrator" w:date="2026-07-10T14:14:49Z">
                <w:r>
                  <w:rPr>
                    <w:rFonts w:hint="eastAsia" w:ascii="Times New Roman" w:hAnsi="Times New Roman" w:eastAsia="黑体" w:cs="Times New Roman"/>
                    <w:sz w:val="21"/>
                    <w:szCs w:val="21"/>
                    <w:rPrChange w:id="1968" w:author="小鱼" w:date="2026-06-30T13:48:27Z">
                      <w:rPr>
                        <w:rFonts w:hint="eastAsia" w:ascii="Times New Roman" w:hAnsi="Times New Roman" w:eastAsia="黑体" w:cs="Times New Roman"/>
                        <w:sz w:val="28"/>
                        <w:szCs w:val="28"/>
                      </w:rPr>
                    </w:rPrChange>
                  </w:rPr>
                  <w:delText>岗位代码</w:delText>
                </w:r>
              </w:del>
            </w:ins>
          </w:p>
        </w:tc>
        <w:tc>
          <w:tcPr>
            <w:tcW w:w="945" w:type="dxa"/>
            <w:vAlign w:val="center"/>
            <w:tcPrChange w:id="1971" w:author="小鱼" w:date="2026-06-30T13:49:34Z">
              <w:tcPr>
                <w:tcW w:w="1350" w:type="dxa"/>
                <w:vAlign w:val="center"/>
              </w:tcPr>
            </w:tcPrChange>
          </w:tcPr>
          <w:p w14:paraId="44C515A9">
            <w:pPr>
              <w:spacing w:line="560" w:lineRule="exact"/>
              <w:jc w:val="left"/>
              <w:rPr>
                <w:del w:id="1973" w:author="Administrator" w:date="2026-07-10T14:14:49Z"/>
                <w:rFonts w:ascii="Times New Roman" w:hAnsi="Times New Roman" w:eastAsia="黑体" w:cs="Times New Roman"/>
                <w:sz w:val="21"/>
                <w:szCs w:val="21"/>
                <w:rPrChange w:id="1974" w:author="小鱼" w:date="2026-06-30T13:48:27Z">
                  <w:rPr>
                    <w:del w:id="1975" w:author="Administrator" w:date="2026-07-10T14:14:49Z"/>
                    <w:rFonts w:ascii="Times New Roman" w:hAnsi="Times New Roman" w:eastAsia="黑体" w:cs="Times New Roman"/>
                    <w:sz w:val="28"/>
                    <w:szCs w:val="28"/>
                  </w:rPr>
                </w:rPrChange>
              </w:rPr>
              <w:pPrChange w:id="1972" w:author="小鱼" w:date="2026-06-30T13:49:18Z">
                <w:pPr>
                  <w:jc w:val="center"/>
                </w:pPr>
              </w:pPrChange>
            </w:pPr>
            <w:del w:id="1976" w:author="Administrator" w:date="2026-07-10T14:14:49Z">
              <w:r>
                <w:rPr>
                  <w:rFonts w:ascii="Times New Roman" w:hAnsi="Times New Roman" w:eastAsia="黑体" w:cs="Times New Roman"/>
                  <w:sz w:val="21"/>
                  <w:szCs w:val="21"/>
                  <w:rPrChange w:id="1977" w:author="小鱼" w:date="2026-06-30T13:48:27Z">
                    <w:rPr>
                      <w:rFonts w:ascii="Times New Roman" w:hAnsi="Times New Roman" w:eastAsia="黑体" w:cs="Times New Roman"/>
                      <w:sz w:val="28"/>
                      <w:szCs w:val="28"/>
                    </w:rPr>
                  </w:rPrChange>
                </w:rPr>
                <w:delText>岗位</w:delText>
              </w:r>
            </w:del>
          </w:p>
        </w:tc>
        <w:tc>
          <w:tcPr>
            <w:tcW w:w="1080" w:type="dxa"/>
            <w:vAlign w:val="center"/>
            <w:tcPrChange w:id="1979" w:author="小鱼" w:date="2026-06-30T13:49:34Z">
              <w:tcPr>
                <w:tcW w:w="1035" w:type="dxa"/>
                <w:vAlign w:val="center"/>
              </w:tcPr>
            </w:tcPrChange>
          </w:tcPr>
          <w:p w14:paraId="2486F0DD">
            <w:pPr>
              <w:spacing w:line="560" w:lineRule="exact"/>
              <w:jc w:val="left"/>
              <w:rPr>
                <w:del w:id="1981" w:author="Administrator" w:date="2026-07-10T14:14:49Z"/>
                <w:rFonts w:ascii="Times New Roman" w:hAnsi="Times New Roman" w:eastAsia="黑体" w:cs="Times New Roman"/>
                <w:sz w:val="21"/>
                <w:szCs w:val="21"/>
                <w:rPrChange w:id="1982" w:author="小鱼" w:date="2026-06-30T13:48:27Z">
                  <w:rPr>
                    <w:del w:id="1983" w:author="Administrator" w:date="2026-07-10T14:14:49Z"/>
                    <w:rFonts w:ascii="Times New Roman" w:hAnsi="Times New Roman" w:eastAsia="黑体" w:cs="Times New Roman"/>
                    <w:sz w:val="28"/>
                    <w:szCs w:val="28"/>
                  </w:rPr>
                </w:rPrChange>
              </w:rPr>
              <w:pPrChange w:id="1980" w:author="小鱼" w:date="2026-06-30T13:49:18Z">
                <w:pPr>
                  <w:jc w:val="center"/>
                </w:pPr>
              </w:pPrChange>
            </w:pPr>
            <w:del w:id="1984" w:author="Administrator" w:date="2026-07-10T14:14:49Z">
              <w:r>
                <w:rPr>
                  <w:rFonts w:ascii="Times New Roman" w:hAnsi="Times New Roman" w:eastAsia="黑体" w:cs="Times New Roman"/>
                  <w:sz w:val="21"/>
                  <w:szCs w:val="21"/>
                  <w:rPrChange w:id="1985" w:author="小鱼" w:date="2026-06-30T13:48:27Z">
                    <w:rPr>
                      <w:rFonts w:ascii="Times New Roman" w:hAnsi="Times New Roman" w:eastAsia="黑体" w:cs="Times New Roman"/>
                      <w:sz w:val="28"/>
                      <w:szCs w:val="28"/>
                    </w:rPr>
                  </w:rPrChange>
                </w:rPr>
                <w:delText>聘用人数</w:delText>
              </w:r>
            </w:del>
          </w:p>
        </w:tc>
        <w:tc>
          <w:tcPr>
            <w:tcW w:w="2580" w:type="dxa"/>
            <w:vAlign w:val="center"/>
            <w:tcPrChange w:id="1987" w:author="小鱼" w:date="2026-06-30T13:49:34Z">
              <w:tcPr>
                <w:tcW w:w="3405" w:type="dxa"/>
                <w:vAlign w:val="center"/>
              </w:tcPr>
            </w:tcPrChange>
          </w:tcPr>
          <w:p w14:paraId="2699AB22">
            <w:pPr>
              <w:spacing w:line="560" w:lineRule="exact"/>
              <w:jc w:val="left"/>
              <w:rPr>
                <w:del w:id="1989" w:author="Administrator" w:date="2026-07-10T14:14:49Z"/>
                <w:rFonts w:ascii="Times New Roman" w:hAnsi="Times New Roman" w:eastAsia="黑体" w:cs="Times New Roman"/>
                <w:sz w:val="21"/>
                <w:szCs w:val="21"/>
                <w:rPrChange w:id="1990" w:author="小鱼" w:date="2026-06-30T13:48:27Z">
                  <w:rPr>
                    <w:del w:id="1991" w:author="Administrator" w:date="2026-07-10T14:14:49Z"/>
                    <w:rFonts w:ascii="Times New Roman" w:hAnsi="Times New Roman" w:eastAsia="黑体" w:cs="Times New Roman"/>
                    <w:sz w:val="28"/>
                    <w:szCs w:val="28"/>
                  </w:rPr>
                </w:rPrChange>
              </w:rPr>
              <w:pPrChange w:id="1988" w:author="小鱼" w:date="2026-06-30T13:49:18Z">
                <w:pPr>
                  <w:jc w:val="center"/>
                </w:pPr>
              </w:pPrChange>
            </w:pPr>
            <w:del w:id="1992" w:author="Administrator" w:date="2026-07-10T14:14:49Z">
              <w:r>
                <w:rPr>
                  <w:rFonts w:ascii="Times New Roman" w:hAnsi="Times New Roman" w:eastAsia="黑体" w:cs="Times New Roman"/>
                  <w:sz w:val="21"/>
                  <w:szCs w:val="21"/>
                  <w:rPrChange w:id="1993" w:author="小鱼" w:date="2026-06-30T13:48:27Z">
                    <w:rPr>
                      <w:rFonts w:ascii="Times New Roman" w:hAnsi="Times New Roman" w:eastAsia="黑体" w:cs="Times New Roman"/>
                      <w:sz w:val="28"/>
                      <w:szCs w:val="28"/>
                    </w:rPr>
                  </w:rPrChange>
                </w:rPr>
                <w:delText>岗位要求</w:delText>
              </w:r>
            </w:del>
          </w:p>
        </w:tc>
        <w:tc>
          <w:tcPr>
            <w:tcW w:w="2175" w:type="dxa"/>
            <w:vAlign w:val="center"/>
            <w:tcPrChange w:id="1995" w:author="小鱼" w:date="2026-06-30T13:49:34Z">
              <w:tcPr>
                <w:tcW w:w="3000" w:type="dxa"/>
                <w:vAlign w:val="center"/>
              </w:tcPr>
            </w:tcPrChange>
          </w:tcPr>
          <w:p w14:paraId="42FF39C3">
            <w:pPr>
              <w:spacing w:line="560" w:lineRule="exact"/>
              <w:jc w:val="left"/>
              <w:rPr>
                <w:del w:id="1997" w:author="Administrator" w:date="2026-07-10T14:14:49Z"/>
                <w:rFonts w:ascii="Times New Roman" w:hAnsi="Times New Roman" w:eastAsia="黑体" w:cs="Times New Roman"/>
                <w:sz w:val="21"/>
                <w:szCs w:val="21"/>
                <w:rPrChange w:id="1998" w:author="小鱼" w:date="2026-06-30T13:48:27Z">
                  <w:rPr>
                    <w:del w:id="1999" w:author="Administrator" w:date="2026-07-10T14:14:49Z"/>
                    <w:rFonts w:ascii="Times New Roman" w:hAnsi="Times New Roman" w:eastAsia="黑体" w:cs="Times New Roman"/>
                    <w:sz w:val="28"/>
                    <w:szCs w:val="28"/>
                  </w:rPr>
                </w:rPrChange>
              </w:rPr>
              <w:pPrChange w:id="1996" w:author="小鱼" w:date="2026-06-30T13:49:18Z">
                <w:pPr>
                  <w:jc w:val="center"/>
                </w:pPr>
              </w:pPrChange>
            </w:pPr>
            <w:del w:id="2000" w:author="Administrator" w:date="2026-07-10T14:14:49Z">
              <w:r>
                <w:rPr>
                  <w:rFonts w:ascii="Times New Roman" w:hAnsi="Times New Roman" w:eastAsia="黑体" w:cs="Times New Roman"/>
                  <w:sz w:val="21"/>
                  <w:szCs w:val="21"/>
                  <w:rPrChange w:id="2001" w:author="小鱼" w:date="2026-06-30T13:48:27Z">
                    <w:rPr>
                      <w:rFonts w:ascii="Times New Roman" w:hAnsi="Times New Roman" w:eastAsia="黑体" w:cs="Times New Roman"/>
                      <w:sz w:val="28"/>
                      <w:szCs w:val="28"/>
                    </w:rPr>
                  </w:rPrChange>
                </w:rPr>
                <w:delText>经费预算</w:delText>
              </w:r>
            </w:del>
          </w:p>
        </w:tc>
        <w:tc>
          <w:tcPr>
            <w:tcW w:w="1110" w:type="dxa"/>
            <w:vAlign w:val="center"/>
            <w:tcPrChange w:id="2003" w:author="小鱼" w:date="2026-06-30T13:49:34Z">
              <w:tcPr>
                <w:tcW w:w="945" w:type="dxa"/>
                <w:vAlign w:val="center"/>
              </w:tcPr>
            </w:tcPrChange>
          </w:tcPr>
          <w:p w14:paraId="03E2D219">
            <w:pPr>
              <w:spacing w:line="560" w:lineRule="exact"/>
              <w:jc w:val="left"/>
              <w:rPr>
                <w:del w:id="2005" w:author="Administrator" w:date="2026-07-10T14:14:49Z"/>
                <w:rFonts w:ascii="Times New Roman" w:hAnsi="Times New Roman" w:eastAsia="黑体" w:cs="Times New Roman"/>
                <w:sz w:val="21"/>
                <w:szCs w:val="21"/>
                <w:rPrChange w:id="2006" w:author="小鱼" w:date="2026-06-30T13:48:27Z">
                  <w:rPr>
                    <w:del w:id="2007" w:author="Administrator" w:date="2026-07-10T14:14:49Z"/>
                    <w:rFonts w:ascii="Times New Roman" w:hAnsi="Times New Roman" w:eastAsia="黑体" w:cs="Times New Roman"/>
                    <w:sz w:val="28"/>
                    <w:szCs w:val="28"/>
                  </w:rPr>
                </w:rPrChange>
              </w:rPr>
              <w:pPrChange w:id="2004" w:author="小鱼" w:date="2026-06-30T13:49:18Z">
                <w:pPr>
                  <w:jc w:val="center"/>
                </w:pPr>
              </w:pPrChange>
            </w:pPr>
            <w:del w:id="2008" w:author="Administrator" w:date="2026-07-10T14:14:49Z">
              <w:r>
                <w:rPr>
                  <w:rFonts w:ascii="Times New Roman" w:hAnsi="Times New Roman" w:eastAsia="黑体" w:cs="Times New Roman"/>
                  <w:sz w:val="21"/>
                  <w:szCs w:val="21"/>
                  <w:rPrChange w:id="2009" w:author="小鱼" w:date="2026-06-30T13:48:27Z">
                    <w:rPr>
                      <w:rFonts w:ascii="Times New Roman" w:hAnsi="Times New Roman" w:eastAsia="黑体" w:cs="Times New Roman"/>
                      <w:sz w:val="28"/>
                      <w:szCs w:val="28"/>
                    </w:rPr>
                  </w:rPrChange>
                </w:rPr>
                <w:delText>服务年限</w:delText>
              </w:r>
            </w:del>
          </w:p>
        </w:tc>
      </w:tr>
      <w:tr w14:paraId="3A742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12" w:author="user" w:date="2026-06-30T15:48:3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284" w:hRule="atLeast"/>
          <w:del w:id="2011" w:author="Administrator" w:date="2026-07-10T14:14:49Z"/>
          <w:trPrChange w:id="2012" w:author="user" w:date="2026-06-30T15:48:38Z">
            <w:trPr>
              <w:trHeight w:val="5280" w:hRule="atLeast"/>
            </w:trPr>
          </w:trPrChange>
        </w:trPr>
        <w:tc>
          <w:tcPr>
            <w:tcW w:w="750" w:type="dxa"/>
            <w:vAlign w:val="center"/>
            <w:tcPrChange w:id="2013" w:author="user" w:date="2026-06-30T15:48:38Z">
              <w:tcPr>
                <w:tcW w:w="735" w:type="dxa"/>
                <w:vAlign w:val="center"/>
              </w:tcPr>
            </w:tcPrChange>
          </w:tcPr>
          <w:p w14:paraId="36177017">
            <w:pPr>
              <w:widowControl/>
              <w:spacing w:line="560" w:lineRule="exact"/>
              <w:ind w:firstLine="210" w:firstLineChars="100"/>
              <w:jc w:val="left"/>
              <w:rPr>
                <w:del w:id="2015" w:author="Administrator" w:date="2026-07-10T14:14:49Z"/>
                <w:rFonts w:ascii="Times New Roman" w:hAnsi="Times New Roman" w:eastAsia="仿宋_GB2312" w:cs="Times New Roman"/>
                <w:color w:val="000000" w:themeColor="text1"/>
                <w:sz w:val="21"/>
                <w:szCs w:val="21"/>
                <w:rPrChange w:id="2016" w:author="小鱼" w:date="2026-06-30T13:48:19Z">
                  <w:rPr>
                    <w:del w:id="2017" w:author="Administrator" w:date="2026-07-10T14:14:49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014" w:author="小鱼" w:date="2026-06-30T13:49:18Z">
                <w:pPr>
                  <w:jc w:val="center"/>
                </w:pPr>
              </w:pPrChange>
            </w:pPr>
            <w:ins w:id="2018" w:author="  惊抓抓 " w:date="2026-06-23T11:31:00Z">
              <w:del w:id="2019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rPrChange w:id="2020" w:author="小鱼" w:date="2026-06-30T13:48:19Z">
                      <w:rPr>
                        <w:rFonts w:hint="eastAsia" w:ascii="Times New Roman" w:hAnsi="Times New Roman" w:eastAsia="仿宋_GB2312" w:cs="Times New Roman"/>
                        <w:color w:val="000000" w:themeColor="text1"/>
                        <w:sz w:val="28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0</w:delText>
                </w:r>
              </w:del>
            </w:ins>
            <w:ins w:id="2023" w:author="AutoBVT" w:date="2026-06-22T16:41:00Z">
              <w:del w:id="2024" w:author="Administrator" w:date="2026-07-10T14:14:49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1"/>
                    <w:szCs w:val="21"/>
                    <w:rPrChange w:id="2025" w:author="小鱼" w:date="2026-06-30T13:48:19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1</w:delText>
                </w:r>
              </w:del>
            </w:ins>
            <w:del w:id="2028" w:author="Administrator" w:date="2026-07-10T14:14:49Z">
              <w:r>
                <w:rPr>
                  <w:rFonts w:ascii="Times New Roman" w:hAnsi="Times New Roman" w:eastAsia="仿宋_GB2312" w:cs="Times New Roman"/>
                  <w:color w:val="000000" w:themeColor="text1"/>
                  <w:sz w:val="21"/>
                  <w:szCs w:val="21"/>
                  <w:rPrChange w:id="2029" w:author="小鱼" w:date="2026-06-30T13:48:19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1</w:delText>
              </w:r>
            </w:del>
          </w:p>
        </w:tc>
        <w:tc>
          <w:tcPr>
            <w:tcW w:w="945" w:type="dxa"/>
            <w:vAlign w:val="center"/>
            <w:tcPrChange w:id="2031" w:author="user" w:date="2026-06-30T15:48:38Z">
              <w:tcPr>
                <w:tcW w:w="1350" w:type="dxa"/>
                <w:vAlign w:val="center"/>
              </w:tcPr>
            </w:tcPrChange>
          </w:tcPr>
          <w:p w14:paraId="595961C7">
            <w:pPr>
              <w:widowControl/>
              <w:spacing w:line="560" w:lineRule="exact"/>
              <w:jc w:val="left"/>
              <w:rPr>
                <w:del w:id="2033" w:author="Administrator" w:date="2026-07-10T14:14:49Z"/>
                <w:rFonts w:ascii="Times New Roman" w:hAnsi="Times New Roman" w:eastAsia="仿宋_GB2312" w:cs="Times New Roman"/>
                <w:color w:val="000000" w:themeColor="text1"/>
                <w:sz w:val="21"/>
                <w:szCs w:val="21"/>
                <w:rPrChange w:id="2034" w:author="小鱼" w:date="2026-06-30T13:48:19Z">
                  <w:rPr>
                    <w:del w:id="2035" w:author="Administrator" w:date="2026-07-10T14:14:49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032" w:author="小鱼" w:date="2026-06-30T13:49:18Z">
                <w:pPr>
                  <w:spacing w:line="400" w:lineRule="exact"/>
                  <w:jc w:val="center"/>
                </w:pPr>
              </w:pPrChange>
            </w:pPr>
            <w:ins w:id="2036" w:author="user" w:date="2026-06-29T11:33:54Z">
              <w:del w:id="2037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lang w:eastAsia="zh-CN"/>
                    <w:rPrChange w:id="2038" w:author="小鱼" w:date="2026-06-30T13:48:19Z">
                      <w:rPr>
                        <w:rFonts w:hint="eastAsia" w:ascii="Times New Roman" w:hAnsi="Times New Roman" w:eastAsia="仿宋_GB2312" w:cs="Times New Roman"/>
                        <w:color w:val="000000" w:themeColor="text1"/>
                        <w:sz w:val="28"/>
                        <w:szCs w:val="32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交</w:delText>
                </w:r>
              </w:del>
            </w:ins>
            <w:ins w:id="2041" w:author="user" w:date="2026-06-29T11:33:56Z">
              <w:del w:id="2042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lang w:eastAsia="zh-CN"/>
                    <w:rPrChange w:id="2043" w:author="小鱼" w:date="2026-06-30T13:48:19Z">
                      <w:rPr>
                        <w:rFonts w:hint="eastAsia" w:ascii="Times New Roman" w:hAnsi="Times New Roman" w:eastAsia="仿宋_GB2312" w:cs="Times New Roman"/>
                        <w:color w:val="000000" w:themeColor="text1"/>
                        <w:sz w:val="28"/>
                        <w:szCs w:val="32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通</w:delText>
                </w:r>
              </w:del>
            </w:ins>
            <w:ins w:id="2046" w:author="user" w:date="2026-06-29T11:33:58Z">
              <w:del w:id="2047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lang w:eastAsia="zh-CN"/>
                    <w:rPrChange w:id="2048" w:author="小鱼" w:date="2026-06-30T13:48:19Z">
                      <w:rPr>
                        <w:rFonts w:hint="eastAsia" w:ascii="Times New Roman" w:hAnsi="Times New Roman" w:eastAsia="仿宋_GB2312" w:cs="Times New Roman"/>
                        <w:color w:val="000000" w:themeColor="text1"/>
                        <w:sz w:val="28"/>
                        <w:szCs w:val="32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安全</w:delText>
                </w:r>
              </w:del>
            </w:ins>
            <w:ins w:id="2051" w:author="user" w:date="2026-06-29T11:34:00Z">
              <w:del w:id="2052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lang w:eastAsia="zh-CN"/>
                    <w:rPrChange w:id="2053" w:author="小鱼" w:date="2026-06-30T13:48:19Z">
                      <w:rPr>
                        <w:rFonts w:hint="eastAsia" w:ascii="Times New Roman" w:hAnsi="Times New Roman" w:eastAsia="仿宋_GB2312" w:cs="Times New Roman"/>
                        <w:color w:val="000000" w:themeColor="text1"/>
                        <w:sz w:val="28"/>
                        <w:szCs w:val="32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管理</w:delText>
                </w:r>
              </w:del>
            </w:ins>
            <w:ins w:id="2056" w:author="user" w:date="2026-06-29T11:34:01Z">
              <w:del w:id="2057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lang w:eastAsia="zh-CN"/>
                    <w:rPrChange w:id="2058" w:author="小鱼" w:date="2026-06-30T13:48:19Z">
                      <w:rPr>
                        <w:rFonts w:hint="eastAsia" w:ascii="Times New Roman" w:hAnsi="Times New Roman" w:eastAsia="仿宋_GB2312" w:cs="Times New Roman"/>
                        <w:color w:val="000000" w:themeColor="text1"/>
                        <w:sz w:val="28"/>
                        <w:szCs w:val="32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人员</w:delText>
                </w:r>
              </w:del>
            </w:ins>
            <w:del w:id="2061" w:author="Administrator" w:date="2026-07-10T14:14:49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rPrChange w:id="2062" w:author="小鱼" w:date="2026-06-30T13:48:19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农村集体“三资”专职委派会计</w:delText>
              </w:r>
            </w:del>
          </w:p>
        </w:tc>
        <w:tc>
          <w:tcPr>
            <w:tcW w:w="1080" w:type="dxa"/>
            <w:vAlign w:val="center"/>
            <w:tcPrChange w:id="2064" w:author="user" w:date="2026-06-30T15:48:38Z">
              <w:tcPr>
                <w:tcW w:w="1035" w:type="dxa"/>
                <w:vAlign w:val="center"/>
              </w:tcPr>
            </w:tcPrChange>
          </w:tcPr>
          <w:p w14:paraId="0F1EDF7B">
            <w:pPr>
              <w:widowControl/>
              <w:spacing w:line="560" w:lineRule="exact"/>
              <w:ind w:firstLine="210" w:firstLineChars="100"/>
              <w:jc w:val="left"/>
              <w:rPr>
                <w:del w:id="2066" w:author="Administrator" w:date="2026-07-10T14:14:49Z"/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rPrChange w:id="2067" w:author="小鱼" w:date="2026-06-30T13:48:19Z">
                  <w:rPr>
                    <w:del w:id="2068" w:author="Administrator" w:date="2026-07-10T14:14:49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065" w:author="小鱼" w:date="2026-06-30T13:49:18Z">
                <w:pPr>
                  <w:jc w:val="center"/>
                </w:pPr>
              </w:pPrChange>
            </w:pPr>
            <w:del w:id="2069" w:author="Administrator" w:date="2026-07-10T14:14:49Z">
              <w:r>
                <w:rPr>
                  <w:rFonts w:ascii="Times New Roman" w:hAnsi="Times New Roman" w:eastAsia="仿宋_GB2312" w:cs="Times New Roman"/>
                  <w:color w:val="000000" w:themeColor="text1"/>
                  <w:sz w:val="21"/>
                  <w:szCs w:val="21"/>
                  <w:rPrChange w:id="2070" w:author="小鱼" w:date="2026-06-30T13:48:19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1</w:delText>
              </w:r>
            </w:del>
            <w:ins w:id="2072" w:author="user" w:date="2026-06-29T11:34:05Z">
              <w:del w:id="2073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lang w:eastAsia="zh-CN"/>
                    <w:rPrChange w:id="2074" w:author="小鱼" w:date="2026-06-30T13:48:19Z">
                      <w:rPr>
                        <w:rFonts w:hint="eastAsia" w:ascii="Times New Roman" w:hAnsi="Times New Roman" w:eastAsia="仿宋_GB2312" w:cs="Times New Roman"/>
                        <w:color w:val="000000" w:themeColor="text1"/>
                        <w:sz w:val="28"/>
                        <w:szCs w:val="32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2</w:delText>
                </w:r>
              </w:del>
            </w:ins>
          </w:p>
        </w:tc>
        <w:tc>
          <w:tcPr>
            <w:tcW w:w="2580" w:type="dxa"/>
            <w:vAlign w:val="center"/>
            <w:tcPrChange w:id="2077" w:author="user" w:date="2026-06-30T15:48:38Z">
              <w:tcPr>
                <w:tcW w:w="3405" w:type="dxa"/>
                <w:vAlign w:val="center"/>
              </w:tcPr>
            </w:tcPrChange>
          </w:tcPr>
          <w:p w14:paraId="42644176">
            <w:pPr>
              <w:widowControl/>
              <w:numPr>
                <w:ilvl w:val="0"/>
                <w:numId w:val="2"/>
                <w:ins w:id="2079" w:author="user" w:date="2026-06-30T15:46:34Z"/>
              </w:numPr>
              <w:spacing w:line="560" w:lineRule="exact"/>
              <w:jc w:val="left"/>
              <w:rPr>
                <w:del w:id="2080" w:author="Administrator" w:date="2026-07-10T14:14:49Z"/>
                <w:rFonts w:ascii="Times New Roman" w:hAnsi="Times New Roman" w:eastAsia="仿宋_GB2312" w:cs="Times New Roman"/>
                <w:color w:val="000000" w:themeColor="text1"/>
                <w:sz w:val="21"/>
                <w:szCs w:val="21"/>
                <w:rPrChange w:id="2081" w:author="小鱼" w:date="2026-06-30T13:48:19Z">
                  <w:rPr>
                    <w:del w:id="2082" w:author="Administrator" w:date="2026-07-10T14:14:49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078" w:author="user" w:date="2026-06-30T15:46:34Z">
                <w:pPr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2083" w:author="AutoBVT" w:date="2026-06-22T16:40:00Z">
              <w:del w:id="2084" w:author="Administrator" w:date="2026-07-10T14:14:49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1"/>
                    <w:szCs w:val="21"/>
                    <w:rPrChange w:id="2085" w:author="小鱼" w:date="2026-06-30T13:48:19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1.</w:delText>
                </w:r>
              </w:del>
            </w:ins>
            <w:ins w:id="2088" w:author="user" w:date="2026-06-30T15:44:42Z">
              <w:del w:id="2089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delText>年龄：</w:delText>
                </w:r>
              </w:del>
            </w:ins>
            <w:ins w:id="2090" w:author="user" w:date="2026-06-30T15:44:42Z">
              <w:del w:id="2091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18周岁至40周岁</w:delText>
                </w:r>
              </w:del>
            </w:ins>
            <w:ins w:id="2092" w:author="user" w:date="2026-06-30T15:46:07Z">
              <w:del w:id="2093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以</w:delText>
                </w:r>
              </w:del>
            </w:ins>
            <w:ins w:id="2094" w:author="user" w:date="2026-06-30T15:46:08Z">
              <w:del w:id="2095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下</w:delText>
                </w:r>
              </w:del>
            </w:ins>
            <w:ins w:id="2096" w:author="user" w:date="2026-06-30T15:46:38Z">
              <w:del w:id="2097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（</w:delText>
                </w:r>
              </w:del>
            </w:ins>
            <w:ins w:id="2098" w:author="user" w:date="2026-06-30T15:46:56Z">
              <w:del w:id="2099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共产党员</w:delText>
                </w:r>
              </w:del>
            </w:ins>
            <w:ins w:id="2100" w:author="user" w:date="2026-06-30T15:46:59Z">
              <w:del w:id="2101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、</w:delText>
                </w:r>
              </w:del>
            </w:ins>
            <w:ins w:id="2102" w:author="user" w:date="2026-06-30T15:47:06Z">
              <w:del w:id="2103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烈士</w:delText>
                </w:r>
              </w:del>
            </w:ins>
            <w:ins w:id="2104" w:author="user" w:date="2026-06-30T15:47:09Z">
              <w:del w:id="2105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或</w:delText>
                </w:r>
              </w:del>
            </w:ins>
            <w:ins w:id="2106" w:author="user" w:date="2026-06-30T15:47:17Z">
              <w:del w:id="2107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因</w:delText>
                </w:r>
              </w:del>
            </w:ins>
            <w:ins w:id="2108" w:author="user" w:date="2026-06-30T15:47:23Z">
              <w:del w:id="2109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公</w:delText>
                </w:r>
              </w:del>
            </w:ins>
            <w:ins w:id="2110" w:author="user" w:date="2026-06-30T15:47:26Z">
              <w:del w:id="2111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牺牲</w:delText>
                </w:r>
              </w:del>
            </w:ins>
            <w:ins w:id="2112" w:author="user" w:date="2026-06-30T15:47:30Z">
              <w:del w:id="2113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人员的</w:delText>
                </w:r>
              </w:del>
            </w:ins>
            <w:ins w:id="2114" w:author="user" w:date="2026-06-30T15:47:33Z">
              <w:del w:id="2115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配偶</w:delText>
                </w:r>
              </w:del>
            </w:ins>
            <w:ins w:id="2116" w:author="user" w:date="2026-06-30T15:47:36Z">
              <w:del w:id="2117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子女</w:delText>
                </w:r>
              </w:del>
            </w:ins>
            <w:ins w:id="2118" w:author="user" w:date="2026-06-30T15:47:37Z">
              <w:del w:id="2119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、</w:delText>
                </w:r>
              </w:del>
            </w:ins>
            <w:ins w:id="2120" w:author="user" w:date="2026-06-30T15:47:41Z">
              <w:del w:id="2121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见义勇为</w:delText>
                </w:r>
              </w:del>
            </w:ins>
            <w:ins w:id="2122" w:author="user" w:date="2026-06-30T15:47:52Z">
              <w:del w:id="2123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先进</w:delText>
                </w:r>
              </w:del>
            </w:ins>
            <w:ins w:id="2124" w:author="user" w:date="2026-06-30T15:47:54Z">
              <w:del w:id="2125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个人</w:delText>
                </w:r>
              </w:del>
            </w:ins>
            <w:ins w:id="2126" w:author="user" w:date="2026-06-30T15:47:58Z">
              <w:del w:id="2127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、</w:delText>
                </w:r>
              </w:del>
            </w:ins>
            <w:ins w:id="2128" w:author="user" w:date="2026-06-30T15:48:01Z">
              <w:del w:id="2129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退役</w:delText>
                </w:r>
              </w:del>
            </w:ins>
            <w:ins w:id="2130" w:author="user" w:date="2026-06-30T15:48:08Z">
              <w:del w:id="2131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军人</w:delText>
                </w:r>
              </w:del>
            </w:ins>
            <w:ins w:id="2132" w:author="user" w:date="2026-06-30T15:48:12Z">
              <w:del w:id="2133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可</w:delText>
                </w:r>
              </w:del>
            </w:ins>
            <w:ins w:id="2134" w:author="user" w:date="2026-06-30T15:48:15Z">
              <w:del w:id="2135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放宽</w:delText>
                </w:r>
              </w:del>
            </w:ins>
            <w:ins w:id="2136" w:author="user" w:date="2026-06-30T15:48:16Z">
              <w:del w:id="2137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到</w:delText>
                </w:r>
              </w:del>
            </w:ins>
            <w:ins w:id="2138" w:author="user" w:date="2026-06-30T15:48:18Z">
              <w:del w:id="2139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45</w:delText>
                </w:r>
              </w:del>
            </w:ins>
            <w:ins w:id="2140" w:author="user" w:date="2026-06-30T15:48:20Z">
              <w:del w:id="2141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周</w:delText>
                </w:r>
              </w:del>
            </w:ins>
            <w:ins w:id="2142" w:author="user" w:date="2026-06-30T15:48:25Z">
              <w:del w:id="2143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岁</w:delText>
                </w:r>
              </w:del>
            </w:ins>
            <w:ins w:id="2144" w:author="user" w:date="2026-06-30T15:48:30Z">
              <w:del w:id="2145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以下</w:delText>
                </w:r>
              </w:del>
            </w:ins>
            <w:ins w:id="2146" w:author="user" w:date="2026-06-30T15:46:15Z">
              <w:del w:id="2147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）</w:delText>
                </w:r>
              </w:del>
            </w:ins>
            <w:del w:id="2148" w:author="Administrator" w:date="2026-07-10T14:14:49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rPrChange w:id="2149" w:author="小鱼" w:date="2026-06-30T13:48:19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学历：</w:delText>
              </w:r>
            </w:del>
            <w:del w:id="2151" w:author="Administrator" w:date="2026-07-10T14:14:49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rPrChange w:id="2152" w:author="小鱼" w:date="2026-06-30T13:48:19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大学本科及以上，并取得相应学位；</w:delText>
              </w:r>
            </w:del>
          </w:p>
          <w:p w14:paraId="05570DCB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60" w:lineRule="exact"/>
              <w:jc w:val="left"/>
              <w:rPr>
                <w:ins w:id="2155" w:author="  惊抓抓 " w:date="2026-06-23T11:31:00Z"/>
                <w:del w:id="2156" w:author="Administrator" w:date="2026-07-10T14:14:49Z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:rPrChange w:id="2157" w:author="小鱼" w:date="2026-06-30T13:48:19Z">
                  <w:rPr>
                    <w:ins w:id="2158" w:author="  惊抓抓 " w:date="2026-06-23T11:31:00Z"/>
                    <w:del w:id="2159" w:author="Administrator" w:date="2026-07-10T14:14:49Z"/>
                    <w:rFonts w:hint="default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154" w:author="小鱼" w:date="2026-06-30T13:49:18Z">
                <w:pPr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2160" w:author="AutoBVT" w:date="2026-06-22T16:40:00Z">
              <w:del w:id="2161" w:author="Administrator" w:date="2026-07-10T14:14:49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1"/>
                    <w:szCs w:val="21"/>
                    <w:rPrChange w:id="2162" w:author="小鱼" w:date="2026-06-30T13:48:19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2.</w:delText>
                </w:r>
              </w:del>
            </w:ins>
            <w:ins w:id="2165" w:author="user" w:date="2026-06-30T15:44:53Z">
              <w:del w:id="2166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性别</w:delText>
                </w:r>
              </w:del>
            </w:ins>
            <w:ins w:id="2167" w:author="user" w:date="2026-06-30T15:45:39Z">
              <w:del w:id="2168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:</w:delText>
                </w:r>
              </w:del>
            </w:ins>
            <w:ins w:id="2169" w:author="user" w:date="2026-06-30T15:45:21Z">
              <w:del w:id="2170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男</w:delText>
                </w:r>
              </w:del>
            </w:ins>
            <w:ins w:id="2171" w:author="user" w:date="2026-06-30T15:45:22Z">
              <w:del w:id="2172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女</w:delText>
                </w:r>
              </w:del>
            </w:ins>
            <w:ins w:id="2173" w:author="user" w:date="2026-06-30T15:45:23Z">
              <w:del w:id="2174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不</w:delText>
                </w:r>
              </w:del>
            </w:ins>
            <w:ins w:id="2175" w:author="user" w:date="2026-06-30T15:45:28Z">
              <w:del w:id="2176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限</w:delText>
                </w:r>
              </w:del>
            </w:ins>
            <w:del w:id="2177" w:author="Administrator" w:date="2026-07-10T14:14:49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rPrChange w:id="2178" w:author="小鱼" w:date="2026-06-30T13:48:19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年龄：</w:delText>
              </w:r>
            </w:del>
          </w:p>
          <w:p w14:paraId="1C6D34E5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60" w:lineRule="exact"/>
              <w:jc w:val="left"/>
              <w:rPr>
                <w:del w:id="2181" w:author="Administrator" w:date="2026-07-10T14:14:49Z"/>
                <w:rFonts w:ascii="Times New Roman" w:hAnsi="Times New Roman" w:eastAsia="仿宋_GB2312" w:cs="Times New Roman"/>
                <w:color w:val="000000" w:themeColor="text1"/>
                <w:sz w:val="21"/>
                <w:szCs w:val="21"/>
                <w:rPrChange w:id="2182" w:author="小鱼" w:date="2026-06-30T13:48:19Z">
                  <w:rPr>
                    <w:del w:id="2183" w:author="Administrator" w:date="2026-07-10T14:14:49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180" w:author="小鱼" w:date="2026-06-30T13:49:18Z">
                <w:pPr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del w:id="2184" w:author="Administrator" w:date="2026-07-10T14:14:49Z">
              <w:r>
                <w:rPr>
                  <w:rFonts w:ascii="Times New Roman" w:hAnsi="Times New Roman" w:eastAsia="仿宋_GB2312" w:cs="Times New Roman"/>
                  <w:color w:val="000000" w:themeColor="text1"/>
                  <w:sz w:val="21"/>
                  <w:szCs w:val="21"/>
                  <w:rPrChange w:id="2185" w:author="小鱼" w:date="2026-06-30T13:48:19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38</w:delText>
              </w:r>
            </w:del>
            <w:del w:id="2187" w:author="Administrator" w:date="2026-07-10T14:14:49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rPrChange w:id="2188" w:author="小鱼" w:date="2026-06-30T13:48:19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周岁及以下，男女不限；</w:delText>
              </w:r>
            </w:del>
          </w:p>
          <w:p w14:paraId="60B649B1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60" w:lineRule="exact"/>
              <w:jc w:val="left"/>
              <w:rPr>
                <w:del w:id="2191" w:author="Administrator" w:date="2026-07-10T14:14:49Z"/>
                <w:rFonts w:ascii="Times New Roman" w:hAnsi="Times New Roman" w:eastAsia="仿宋_GB2312" w:cs="Times New Roman"/>
                <w:color w:val="000000" w:themeColor="text1"/>
                <w:sz w:val="21"/>
                <w:szCs w:val="21"/>
                <w:rPrChange w:id="2192" w:author="小鱼" w:date="2026-06-30T13:48:19Z">
                  <w:rPr>
                    <w:del w:id="2193" w:author="Administrator" w:date="2026-07-10T14:14:49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190" w:author="小鱼" w:date="2026-06-30T13:49:18Z">
                <w:pPr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2194" w:author="AutoBVT" w:date="2026-06-22T16:40:00Z">
              <w:del w:id="2195" w:author="Administrator" w:date="2026-07-10T14:14:49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1"/>
                    <w:szCs w:val="21"/>
                    <w:rPrChange w:id="2196" w:author="小鱼" w:date="2026-06-30T13:48:19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3.</w:delText>
                </w:r>
              </w:del>
            </w:ins>
            <w:ins w:id="2199" w:author="user" w:date="2026-06-30T15:44:29Z">
              <w:del w:id="2200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delText>学历：</w:delText>
                </w:r>
              </w:del>
            </w:ins>
            <w:ins w:id="2201" w:author="user" w:date="2026-06-30T15:44:29Z">
              <w:del w:id="2202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大专及以上</w:delText>
                </w:r>
              </w:del>
            </w:ins>
            <w:del w:id="2203" w:author="Administrator" w:date="2026-07-10T14:14:49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rPrChange w:id="2204" w:author="小鱼" w:date="2026-06-30T13:48:19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专业：</w:delText>
              </w:r>
            </w:del>
            <w:del w:id="2206" w:author="Administrator" w:date="2026-07-10T14:14:49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rPrChange w:id="2207" w:author="小鱼" w:date="2026-06-30T13:48:19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会计学、财务管理、财政学、工商管理、税收学、经济学、金融学</w:delText>
              </w:r>
            </w:del>
            <w:ins w:id="2209" w:author="AutoBVT" w:date="2026-06-22T16:38:00Z">
              <w:del w:id="2210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rPrChange w:id="2211" w:author="小鱼" w:date="2026-06-30T13:48:19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、经济与金融、</w:delText>
                </w:r>
              </w:del>
            </w:ins>
            <w:ins w:id="2214" w:author="AutoBVT" w:date="2026-06-22T16:40:00Z">
              <w:del w:id="2215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rPrChange w:id="2216" w:author="小鱼" w:date="2026-06-30T13:48:19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国际经济与贸易</w:delText>
                </w:r>
              </w:del>
            </w:ins>
            <w:ins w:id="2219" w:author="AutoBVT" w:date="2026-06-22T16:38:00Z">
              <w:del w:id="2220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rPrChange w:id="2221" w:author="小鱼" w:date="2026-06-30T13:48:19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、</w:delText>
                </w:r>
              </w:del>
            </w:ins>
            <w:ins w:id="2224" w:author="AutoBVT" w:date="2026-06-22T16:39:00Z">
              <w:del w:id="2225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rPrChange w:id="2226" w:author="小鱼" w:date="2026-06-30T13:48:19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审计学、财务会计教育</w:delText>
                </w:r>
              </w:del>
            </w:ins>
            <w:del w:id="2229" w:author="Administrator" w:date="2026-07-10T14:14:49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rPrChange w:id="2230" w:author="小鱼" w:date="2026-06-30T13:48:19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；</w:delText>
              </w:r>
            </w:del>
          </w:p>
          <w:p w14:paraId="4C94F134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60" w:lineRule="exact"/>
              <w:jc w:val="left"/>
              <w:rPr>
                <w:del w:id="2233" w:author="Administrator" w:date="2026-07-10T14:14:49Z"/>
                <w:rFonts w:ascii="Times New Roman" w:hAnsi="Times New Roman" w:eastAsia="仿宋_GB2312" w:cs="Times New Roman"/>
                <w:color w:val="000000" w:themeColor="text1"/>
                <w:sz w:val="21"/>
                <w:szCs w:val="21"/>
                <w:rPrChange w:id="2234" w:author="小鱼" w:date="2026-06-30T13:48:19Z">
                  <w:rPr>
                    <w:del w:id="2235" w:author="Administrator" w:date="2026-07-10T14:14:49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232" w:author="小鱼" w:date="2026-06-30T13:49:18Z">
                <w:pPr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2236" w:author="AutoBVT" w:date="2026-06-22T16:40:00Z">
              <w:del w:id="2237" w:author="Administrator" w:date="2026-07-10T14:14:49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1"/>
                    <w:szCs w:val="21"/>
                    <w:rPrChange w:id="2238" w:author="小鱼" w:date="2026-06-30T13:48:19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4</w:delText>
                </w:r>
              </w:del>
            </w:ins>
            <w:ins w:id="2241" w:author="user" w:date="2026-06-30T15:44:07Z">
              <w:del w:id="2242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、</w:delText>
                </w:r>
              </w:del>
            </w:ins>
            <w:ins w:id="2243" w:author="user" w:date="2026-06-30T15:44:17Z">
              <w:del w:id="2244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delText>专业：</w:delText>
                </w:r>
              </w:del>
            </w:ins>
            <w:ins w:id="2245" w:author="user" w:date="2026-06-30T15:44:17Z">
              <w:del w:id="2246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不限</w:delText>
                </w:r>
              </w:del>
            </w:ins>
            <w:ins w:id="2247" w:author="AutoBVT" w:date="2026-06-22T16:40:00Z">
              <w:del w:id="2248" w:author="Administrator" w:date="2026-07-10T14:14:49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1"/>
                    <w:szCs w:val="21"/>
                    <w:rPrChange w:id="2249" w:author="小鱼" w:date="2026-06-30T13:48:19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.</w:delText>
                </w:r>
              </w:del>
            </w:ins>
            <w:del w:id="2252" w:author="Administrator" w:date="2026-07-10T14:14:49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rPrChange w:id="2253" w:author="小鱼" w:date="2026-06-30T13:48:19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其</w:delText>
              </w:r>
            </w:del>
            <w:del w:id="2255" w:author="Administrator" w:date="2026-07-10T14:14:49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rPrChange w:id="2256" w:author="小鱼" w:date="2026-06-30T13:48:19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他</w:delText>
              </w:r>
            </w:del>
            <w:del w:id="2258" w:author="Administrator" w:date="2026-07-10T14:14:49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rPrChange w:id="2259" w:author="小鱼" w:date="2026-06-30T13:48:19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：</w:delText>
              </w:r>
            </w:del>
            <w:del w:id="2261" w:author="Administrator" w:date="2026-07-10T14:14:49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rPrChange w:id="2262" w:author="小鱼" w:date="2026-06-30T13:48:19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具备会计初级及以上资格证书，从事会计工作三年以上</w:delText>
              </w:r>
            </w:del>
            <w:ins w:id="2264" w:author="AutoBVT" w:date="2026-06-22T16:41:00Z">
              <w:del w:id="2265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rPrChange w:id="2266" w:author="小鱼" w:date="2026-06-30T13:48:19Z">
                      <w:rPr>
                        <w:rFonts w:hint="eastAsia" w:ascii="Times New Roman" w:hAnsi="Times New Roman" w:eastAsia="仿宋_GB2312" w:cs="Times New Roman"/>
                        <w:color w:val="000000" w:themeColor="text1"/>
                        <w:sz w:val="28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具有三年及以上会计工作经验</w:delText>
                </w:r>
              </w:del>
            </w:ins>
            <w:del w:id="2269" w:author="Administrator" w:date="2026-07-10T14:14:49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rPrChange w:id="2270" w:author="小鱼" w:date="2026-06-30T13:48:19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。</w:delText>
              </w:r>
            </w:del>
          </w:p>
        </w:tc>
        <w:tc>
          <w:tcPr>
            <w:tcW w:w="2175" w:type="dxa"/>
            <w:vAlign w:val="center"/>
            <w:tcPrChange w:id="2272" w:author="user" w:date="2026-06-30T15:48:38Z">
              <w:tcPr>
                <w:tcW w:w="3000" w:type="dxa"/>
                <w:vAlign w:val="center"/>
              </w:tcPr>
            </w:tcPrChange>
          </w:tcPr>
          <w:p w14:paraId="17D33734">
            <w:pPr>
              <w:widowControl/>
              <w:spacing w:line="560" w:lineRule="exact"/>
              <w:jc w:val="left"/>
              <w:rPr>
                <w:del w:id="2274" w:author="Administrator" w:date="2026-07-10T14:14:49Z"/>
                <w:rFonts w:ascii="Times New Roman" w:hAnsi="Times New Roman" w:eastAsia="仿宋_GB2312" w:cs="Times New Roman"/>
                <w:color w:val="000000" w:themeColor="text1"/>
                <w:sz w:val="21"/>
                <w:szCs w:val="21"/>
                <w:rPrChange w:id="2275" w:author="小鱼" w:date="2026-06-30T13:48:19Z">
                  <w:rPr>
                    <w:del w:id="2276" w:author="Administrator" w:date="2026-07-10T14:14:49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273" w:author="小鱼" w:date="2026-06-30T13:49:18Z">
                <w:pPr>
                  <w:jc w:val="center"/>
                </w:pPr>
              </w:pPrChange>
            </w:pPr>
            <w:del w:id="2277" w:author="Administrator" w:date="2026-07-10T14:14:49Z">
              <w:r>
                <w:rPr>
                  <w:rFonts w:ascii="Times New Roman" w:hAnsi="Times New Roman" w:eastAsia="仿宋_GB2312" w:cs="Times New Roman"/>
                  <w:color w:val="000000" w:themeColor="text1"/>
                  <w:sz w:val="21"/>
                  <w:szCs w:val="21"/>
                  <w:rPrChange w:id="2278" w:author="小鱼" w:date="2026-06-30T13:48:19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8</w:delText>
              </w:r>
            </w:del>
            <w:ins w:id="2280" w:author="  惊抓抓 " w:date="2026-06-23T11:32:00Z">
              <w:del w:id="2281" w:author="Administrator" w:date="2026-07-10T14:14:49Z">
                <w:r>
                  <w:rPr>
                    <w:rFonts w:hint="default" w:ascii="Times New Roman" w:hAnsi="Times New Roman" w:eastAsia="仿宋_GB2312" w:cs="Times New Roman"/>
                    <w:color w:val="000000" w:themeColor="text1"/>
                    <w:sz w:val="21"/>
                    <w:szCs w:val="21"/>
                    <w:lang w:val="en-US"/>
                    <w:rPrChange w:id="2282" w:author="小鱼" w:date="2026-06-30T13:48:19Z">
                      <w:rPr>
                        <w:rFonts w:hint="default" w:ascii="Times New Roman" w:hAnsi="Times New Roman" w:eastAsia="仿宋_GB2312" w:cs="Times New Roman"/>
                        <w:color w:val="000000" w:themeColor="text1"/>
                        <w:sz w:val="28"/>
                        <w:szCs w:val="32"/>
                        <w:lang w:val="en-US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x</w:delText>
                </w:r>
              </w:del>
            </w:ins>
            <w:ins w:id="2285" w:author="user" w:date="2026-06-29T11:35:04Z">
              <w:del w:id="2286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lang w:eastAsia="zh-CN"/>
                    <w:rPrChange w:id="2287" w:author="小鱼" w:date="2026-06-30T13:48:19Z">
                      <w:rPr>
                        <w:rFonts w:hint="eastAsia" w:ascii="Times New Roman" w:hAnsi="Times New Roman" w:eastAsia="仿宋_GB2312" w:cs="Times New Roman"/>
                        <w:color w:val="000000" w:themeColor="text1"/>
                        <w:sz w:val="28"/>
                        <w:szCs w:val="32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4</w:delText>
                </w:r>
              </w:del>
            </w:ins>
            <w:ins w:id="2290" w:author="user" w:date="2026-06-29T11:35:04Z">
              <w:del w:id="2291" w:author="Administrator" w:date="2026-07-10T14:14:49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1"/>
                    <w:szCs w:val="21"/>
                    <w:lang w:val="en-US" w:eastAsia="zh-CN"/>
                    <w:rPrChange w:id="2292" w:author="小鱼" w:date="2026-06-30T13:48:19Z">
                      <w:rPr>
                        <w:rFonts w:hint="eastAsia" w:ascii="Times New Roman" w:hAnsi="Times New Roman" w:eastAsia="仿宋_GB2312" w:cs="Times New Roman"/>
                        <w:color w:val="000000" w:themeColor="text1"/>
                        <w:sz w:val="28"/>
                        <w:szCs w:val="32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.3</w:delText>
                </w:r>
              </w:del>
            </w:ins>
            <w:del w:id="2295" w:author="Administrator" w:date="2026-07-10T14:14:49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rPrChange w:id="2296" w:author="小鱼" w:date="2026-06-30T13:48:19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万元</w:delText>
              </w:r>
            </w:del>
            <w:del w:id="2298" w:author="Administrator" w:date="2026-07-10T14:14:49Z">
              <w:r>
                <w:rPr>
                  <w:rFonts w:ascii="Times New Roman" w:hAnsi="Times New Roman" w:eastAsia="仿宋_GB2312" w:cs="Times New Roman"/>
                  <w:color w:val="000000" w:themeColor="text1"/>
                  <w:sz w:val="21"/>
                  <w:szCs w:val="21"/>
                  <w:rPrChange w:id="2299" w:author="小鱼" w:date="2026-06-30T13:48:19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/</w:delText>
              </w:r>
            </w:del>
            <w:del w:id="2301" w:author="Administrator" w:date="2026-07-10T14:14:49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rPrChange w:id="2302" w:author="小鱼" w:date="2026-06-30T13:48:19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人</w:delText>
              </w:r>
            </w:del>
            <w:del w:id="2304" w:author="Administrator" w:date="2026-07-10T14:14:49Z">
              <w:r>
                <w:rPr>
                  <w:rFonts w:ascii="Times New Roman" w:hAnsi="Times New Roman" w:eastAsia="仿宋_GB2312" w:cs="Times New Roman"/>
                  <w:color w:val="000000" w:themeColor="text1"/>
                  <w:sz w:val="21"/>
                  <w:szCs w:val="21"/>
                  <w:rPrChange w:id="2305" w:author="小鱼" w:date="2026-06-30T13:48:19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/</w:delText>
              </w:r>
            </w:del>
            <w:del w:id="2307" w:author="Administrator" w:date="2026-07-10T14:14:49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rPrChange w:id="2308" w:author="小鱼" w:date="2026-06-30T13:48:19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年（包括单位及个人“五险”缴纳金额、基本工资、绩效、其他福利、劳务派遣管理费等全部费用）</w:delText>
              </w:r>
            </w:del>
          </w:p>
        </w:tc>
        <w:tc>
          <w:tcPr>
            <w:tcW w:w="1110" w:type="dxa"/>
            <w:vAlign w:val="center"/>
            <w:tcPrChange w:id="2310" w:author="user" w:date="2026-06-30T15:48:38Z">
              <w:tcPr>
                <w:tcW w:w="945" w:type="dxa"/>
                <w:vAlign w:val="center"/>
              </w:tcPr>
            </w:tcPrChange>
          </w:tcPr>
          <w:p w14:paraId="6A16C28B">
            <w:pPr>
              <w:widowControl/>
              <w:spacing w:line="560" w:lineRule="exact"/>
              <w:jc w:val="left"/>
              <w:rPr>
                <w:del w:id="2312" w:author="Administrator" w:date="2026-07-10T14:14:49Z"/>
                <w:rFonts w:ascii="Times New Roman" w:hAnsi="Times New Roman" w:eastAsia="仿宋_GB2312" w:cs="Times New Roman"/>
                <w:color w:val="000000" w:themeColor="text1"/>
                <w:sz w:val="21"/>
                <w:szCs w:val="21"/>
                <w:rPrChange w:id="2313" w:author="小鱼" w:date="2026-06-30T13:48:19Z">
                  <w:rPr>
                    <w:del w:id="2314" w:author="Administrator" w:date="2026-07-10T14:14:49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311" w:author="小鱼" w:date="2026-06-30T13:49:18Z">
                <w:pPr>
                  <w:jc w:val="center"/>
                </w:pPr>
              </w:pPrChange>
            </w:pPr>
            <w:del w:id="2315" w:author="Administrator" w:date="2026-07-10T14:14:49Z">
              <w:r>
                <w:rPr>
                  <w:rFonts w:ascii="Times New Roman" w:hAnsi="Times New Roman" w:eastAsia="仿宋_GB2312" w:cs="Times New Roman"/>
                  <w:color w:val="000000" w:themeColor="text1"/>
                  <w:sz w:val="21"/>
                  <w:szCs w:val="21"/>
                  <w:rPrChange w:id="2316" w:author="小鱼" w:date="2026-06-30T13:48:19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2</w:delText>
              </w:r>
            </w:del>
            <w:del w:id="2318" w:author="Administrator" w:date="2026-07-10T14:14:49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1"/>
                  <w:szCs w:val="21"/>
                  <w:rPrChange w:id="2319" w:author="小鱼" w:date="2026-06-30T13:48:19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年</w:delText>
              </w:r>
            </w:del>
          </w:p>
        </w:tc>
      </w:tr>
    </w:tbl>
    <w:p w14:paraId="19BCC220">
      <w:pPr>
        <w:spacing w:line="560" w:lineRule="exact"/>
        <w:rPr>
          <w:del w:id="2322" w:author="Administrator" w:date="2026-07-10T14:14:49Z"/>
          <w:rFonts w:ascii="Times New Roman" w:hAnsi="Times New Roman" w:cs="Times New Roman"/>
          <w:sz w:val="36"/>
          <w:szCs w:val="44"/>
        </w:rPr>
        <w:pPrChange w:id="2321" w:author="小鱼" w:date="2026-06-30T13:40:14Z">
          <w:pPr/>
        </w:pPrChange>
      </w:pPr>
    </w:p>
    <w:p w14:paraId="7B8860C6">
      <w:pPr>
        <w:widowControl/>
        <w:spacing w:line="560" w:lineRule="exact"/>
        <w:ind w:firstLine="643" w:firstLineChars="200"/>
        <w:rPr>
          <w:del w:id="2324" w:author="Administrator" w:date="2026-07-10T14:14:49Z"/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pPrChange w:id="2323" w:author="小鱼" w:date="2026-06-30T13:40:14Z">
          <w:pPr>
            <w:widowControl/>
            <w:spacing w:line="520" w:lineRule="exact"/>
            <w:ind w:firstLine="643" w:firstLineChars="200"/>
          </w:pPr>
        </w:pPrChange>
      </w:pPr>
      <w:del w:id="2325" w:author="Administrator" w:date="2026-07-10T14:14:49Z">
        <w:r>
          <w:rPr>
            <w:rFonts w:ascii="Times New Roman" w:hAnsi="Times New Roman" w:eastAsia="仿宋" w:cs="Times New Roman"/>
            <w:b/>
            <w:bCs/>
            <w:kern w:val="0"/>
            <w:sz w:val="32"/>
            <w:szCs w:val="32"/>
            <w:shd w:val="clear" w:color="auto" w:fill="FFFFFF"/>
          </w:rPr>
          <w:delText>注：</w:delText>
        </w:r>
      </w:del>
      <w:del w:id="2326" w:author="Administrator" w:date="2026-07-10T14:14:49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1.年龄</w:delText>
        </w:r>
      </w:del>
      <w:del w:id="2327" w:author="Administrator" w:date="2026-07-10T14:14:49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38</w:delText>
        </w:r>
      </w:del>
      <w:ins w:id="2328" w:author="AutoBVT" w:date="2026-06-22T16:42:00Z">
        <w:del w:id="2329" w:author="Administrator" w:date="2026-07-10T14:14:49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/>
            </w:rPr>
            <w:delText>38</w:delText>
          </w:r>
        </w:del>
      </w:ins>
      <w:ins w:id="2330" w:author="user" w:date="2026-06-29T11:35:18Z">
        <w:del w:id="2331" w:author="Administrator" w:date="2026-07-10T14:14:49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4</w:delText>
          </w:r>
        </w:del>
      </w:ins>
      <w:ins w:id="2332" w:author="user" w:date="2026-06-30T15:48:48Z">
        <w:del w:id="2333" w:author="Administrator" w:date="2026-07-10T14:14:49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0</w:delText>
          </w:r>
        </w:del>
      </w:ins>
      <w:del w:id="2334" w:author="Administrator" w:date="2026-07-10T14:14:49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周岁及以下是指1988</w:delText>
        </w:r>
      </w:del>
      <w:ins w:id="2335" w:author="AutoBVT" w:date="2026-06-22T16:42:00Z">
        <w:del w:id="2336" w:author="Administrator" w:date="2026-07-10T14:14:49Z"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198</w:delText>
          </w:r>
        </w:del>
      </w:ins>
      <w:ins w:id="2337" w:author="AutoBVT" w:date="2026-06-22T16:42:00Z">
        <w:del w:id="2338" w:author="Administrator" w:date="2026-07-10T14:14:49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/>
            </w:rPr>
            <w:delText>7</w:delText>
          </w:r>
        </w:del>
      </w:ins>
      <w:ins w:id="2339" w:author="user" w:date="2026-06-30T15:48:54Z">
        <w:del w:id="2340" w:author="Administrator" w:date="2026-07-10T14:14:49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6</w:delText>
          </w:r>
        </w:del>
      </w:ins>
      <w:del w:id="2341" w:author="Administrator" w:date="2026-07-10T14:14:49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年</w:delText>
        </w:r>
      </w:del>
      <w:del w:id="2342" w:author="Administrator" w:date="2026-07-10T14:14:49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6</w:delText>
        </w:r>
      </w:del>
      <w:ins w:id="2343" w:author="  惊抓抓 " w:date="2026-06-23T11:32:00Z">
        <w:del w:id="2344" w:author="Administrator" w:date="2026-07-10T14:14:49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/>
            </w:rPr>
            <w:delText>x</w:delText>
          </w:r>
        </w:del>
      </w:ins>
      <w:ins w:id="2345" w:author="user" w:date="2026-06-30T15:48:59Z">
        <w:del w:id="2346" w:author="Administrator" w:date="2026-07-10T14:14:49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7</w:delText>
          </w:r>
        </w:del>
      </w:ins>
      <w:del w:id="2347" w:author="Administrator" w:date="2026-07-10T14:14:49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月</w:delText>
        </w:r>
      </w:del>
      <w:del w:id="2348" w:author="Administrator" w:date="2026-07-10T14:14:49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22</w:delText>
        </w:r>
      </w:del>
      <w:ins w:id="2349" w:author="  惊抓抓 " w:date="2026-06-23T11:32:00Z">
        <w:del w:id="2350" w:author="Administrator" w:date="2026-07-10T14:14:49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/>
            </w:rPr>
            <w:delText>x</w:delText>
          </w:r>
        </w:del>
      </w:ins>
      <w:ins w:id="2351" w:author="user" w:date="2026-07-09T09:56:58Z">
        <w:del w:id="2352" w:author="Administrator" w:date="2026-07-10T14:14:49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1</w:delText>
          </w:r>
        </w:del>
      </w:ins>
      <w:ins w:id="2353" w:author="user" w:date="2026-07-09T09:57:43Z">
        <w:del w:id="2354" w:author="Administrator" w:date="2026-07-10T14:14:49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0</w:delText>
          </w:r>
        </w:del>
      </w:ins>
      <w:del w:id="2355" w:author="Administrator" w:date="2026-07-10T14:14:49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日以后出生（不含1988</w:delText>
        </w:r>
      </w:del>
      <w:ins w:id="2356" w:author="AutoBVT" w:date="2026-06-22T16:42:00Z">
        <w:del w:id="2357" w:author="Administrator" w:date="2026-07-10T14:14:49Z"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198</w:delText>
          </w:r>
        </w:del>
      </w:ins>
      <w:ins w:id="2358" w:author="AutoBVT" w:date="2026-06-22T16:42:00Z">
        <w:del w:id="2359" w:author="Administrator" w:date="2026-07-10T14:14:49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/>
            </w:rPr>
            <w:delText>7</w:delText>
          </w:r>
        </w:del>
      </w:ins>
      <w:ins w:id="2360" w:author="user" w:date="2026-06-30T15:49:09Z">
        <w:del w:id="2361" w:author="Administrator" w:date="2026-07-10T14:14:49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6</w:delText>
          </w:r>
        </w:del>
      </w:ins>
      <w:del w:id="2362" w:author="Administrator" w:date="2026-07-10T14:14:49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年</w:delText>
        </w:r>
      </w:del>
      <w:del w:id="2363" w:author="Administrator" w:date="2026-07-10T14:14:49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6</w:delText>
        </w:r>
      </w:del>
      <w:ins w:id="2364" w:author="  惊抓抓 " w:date="2026-06-23T11:32:00Z">
        <w:del w:id="2365" w:author="Administrator" w:date="2026-07-10T14:14:49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/>
            </w:rPr>
            <w:delText>x</w:delText>
          </w:r>
        </w:del>
      </w:ins>
      <w:ins w:id="2366" w:author="user" w:date="2026-06-30T15:49:12Z">
        <w:del w:id="2367" w:author="Administrator" w:date="2026-07-10T14:14:49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7</w:delText>
          </w:r>
        </w:del>
      </w:ins>
      <w:del w:id="2368" w:author="Administrator" w:date="2026-07-10T14:14:49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月</w:delText>
        </w:r>
      </w:del>
      <w:ins w:id="2369" w:author="user" w:date="2026-07-09T09:57:46Z">
        <w:del w:id="2370" w:author="Administrator" w:date="2026-07-10T14:14:49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10</w:delText>
          </w:r>
        </w:del>
      </w:ins>
      <w:del w:id="2371" w:author="Administrator" w:date="2026-07-10T14:14:49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22</w:delText>
        </w:r>
      </w:del>
      <w:ins w:id="2372" w:author="  惊抓抓 " w:date="2026-06-23T11:32:00Z">
        <w:del w:id="2373" w:author="Administrator" w:date="2026-07-10T14:14:49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/>
            </w:rPr>
            <w:delText>x</w:delText>
          </w:r>
        </w:del>
      </w:ins>
      <w:ins w:id="2374" w:author="user" w:date="2026-06-30T15:49:15Z">
        <w:del w:id="2375" w:author="Administrator" w:date="2026-07-10T14:14:49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 xml:space="preserve"> </w:delText>
          </w:r>
        </w:del>
      </w:ins>
      <w:del w:id="2376" w:author="Administrator" w:date="2026-07-10T14:14:49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日），以有效身份证件记载为准。</w:delText>
        </w:r>
      </w:del>
    </w:p>
    <w:p w14:paraId="32F35342">
      <w:pPr>
        <w:widowControl/>
        <w:spacing w:line="560" w:lineRule="exact"/>
        <w:ind w:firstLine="640" w:firstLineChars="200"/>
        <w:rPr>
          <w:del w:id="2378" w:author="Administrator" w:date="2026-07-10T14:14:49Z"/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pPrChange w:id="2377" w:author="小鱼" w:date="2026-06-30T13:40:14Z">
          <w:pPr>
            <w:widowControl/>
            <w:spacing w:line="520" w:lineRule="exact"/>
            <w:ind w:firstLine="640" w:firstLineChars="200"/>
          </w:pPr>
        </w:pPrChange>
      </w:pPr>
      <w:del w:id="2379" w:author="Administrator" w:date="2026-07-10T14:14:49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2.上述经费预算非薪酬，聘用人员工资以与劳务公司签订的劳动合同为准。</w:delText>
        </w:r>
      </w:del>
    </w:p>
    <w:p w14:paraId="57D51CA5">
      <w:pPr>
        <w:spacing w:line="560" w:lineRule="exact"/>
        <w:ind w:firstLine="720" w:firstLineChars="200"/>
        <w:rPr>
          <w:ins w:id="2381" w:author="小鱼" w:date="2026-06-30T13:46:33Z"/>
          <w:del w:id="2382" w:author="Administrator" w:date="2026-07-10T14:14:49Z"/>
          <w:rFonts w:hint="eastAsia" w:ascii="Times New Roman" w:hAnsi="Times New Roman" w:cs="Times New Roman" w:eastAsiaTheme="minorEastAsia"/>
          <w:sz w:val="36"/>
          <w:szCs w:val="44"/>
          <w:lang w:eastAsia="zh-CN"/>
        </w:rPr>
        <w:pPrChange w:id="2380" w:author="小鱼" w:date="2026-06-30T13:40:14Z">
          <w:pPr>
            <w:ind w:firstLine="720" w:firstLineChars="200"/>
          </w:pPr>
        </w:pPrChange>
      </w:pPr>
    </w:p>
    <w:p w14:paraId="27D255A2">
      <w:pPr>
        <w:spacing w:line="560" w:lineRule="exact"/>
        <w:ind w:firstLine="720" w:firstLineChars="200"/>
        <w:rPr>
          <w:ins w:id="2384" w:author="小鱼" w:date="2026-06-30T13:46:33Z"/>
          <w:del w:id="2385" w:author="Administrator" w:date="2026-07-10T14:14:49Z"/>
          <w:rFonts w:hint="eastAsia" w:ascii="Times New Roman" w:hAnsi="Times New Roman" w:cs="Times New Roman" w:eastAsiaTheme="minorEastAsia"/>
          <w:sz w:val="36"/>
          <w:szCs w:val="44"/>
          <w:lang w:eastAsia="zh-CN"/>
        </w:rPr>
        <w:pPrChange w:id="2383" w:author="小鱼" w:date="2026-06-30T13:40:14Z">
          <w:pPr>
            <w:ind w:firstLine="720" w:firstLineChars="200"/>
          </w:pPr>
        </w:pPrChange>
      </w:pPr>
    </w:p>
    <w:p w14:paraId="1330806B">
      <w:pPr>
        <w:spacing w:line="560" w:lineRule="exact"/>
        <w:ind w:firstLine="720" w:firstLineChars="200"/>
        <w:rPr>
          <w:ins w:id="2387" w:author="小鱼" w:date="2026-06-30T13:49:42Z"/>
          <w:del w:id="2388" w:author="Administrator" w:date="2026-07-10T14:14:49Z"/>
          <w:rFonts w:hint="eastAsia" w:ascii="Times New Roman" w:hAnsi="Times New Roman" w:cs="Times New Roman" w:eastAsiaTheme="minorEastAsia"/>
          <w:sz w:val="36"/>
          <w:szCs w:val="44"/>
          <w:lang w:eastAsia="zh-CN"/>
        </w:rPr>
        <w:pPrChange w:id="2386" w:author="小鱼" w:date="2026-06-30T13:40:14Z">
          <w:pPr>
            <w:ind w:firstLine="720" w:firstLineChars="200"/>
          </w:pPr>
        </w:pPrChange>
      </w:pPr>
    </w:p>
    <w:p w14:paraId="547DFDC7">
      <w:pPr>
        <w:spacing w:line="560" w:lineRule="exact"/>
        <w:ind w:firstLine="720" w:firstLineChars="200"/>
        <w:rPr>
          <w:ins w:id="2390" w:author="user" w:date="2026-06-30T15:49:50Z"/>
          <w:del w:id="2391" w:author="Administrator" w:date="2026-07-10T14:14:49Z"/>
          <w:rFonts w:hint="eastAsia" w:ascii="Times New Roman" w:hAnsi="Times New Roman" w:cs="Times New Roman" w:eastAsiaTheme="minorEastAsia"/>
          <w:sz w:val="36"/>
          <w:szCs w:val="44"/>
          <w:lang w:eastAsia="zh-CN"/>
        </w:rPr>
        <w:pPrChange w:id="2389" w:author="小鱼" w:date="2026-06-30T13:40:14Z">
          <w:pPr>
            <w:ind w:firstLine="720" w:firstLineChars="200"/>
          </w:pPr>
        </w:pPrChange>
      </w:pPr>
    </w:p>
    <w:p w14:paraId="6D06430A">
      <w:pPr>
        <w:spacing w:line="560" w:lineRule="exact"/>
        <w:ind w:firstLine="720" w:firstLineChars="200"/>
        <w:rPr>
          <w:ins w:id="2393" w:author="小鱼" w:date="2026-06-30T13:49:42Z"/>
          <w:del w:id="2394" w:author="Administrator" w:date="2026-07-10T14:14:49Z"/>
          <w:rFonts w:hint="eastAsia" w:ascii="Times New Roman" w:hAnsi="Times New Roman" w:cs="Times New Roman" w:eastAsiaTheme="minorEastAsia"/>
          <w:sz w:val="36"/>
          <w:szCs w:val="44"/>
          <w:lang w:eastAsia="zh-CN"/>
        </w:rPr>
        <w:pPrChange w:id="2392" w:author="小鱼" w:date="2026-06-30T13:40:14Z">
          <w:pPr>
            <w:ind w:firstLine="720" w:firstLineChars="200"/>
          </w:pPr>
        </w:pPrChange>
      </w:pPr>
    </w:p>
    <w:p w14:paraId="3F55EAF8">
      <w:pPr>
        <w:spacing w:line="560" w:lineRule="exact"/>
        <w:ind w:firstLine="0" w:firstLineChars="0"/>
        <w:rPr>
          <w:ins w:id="2396" w:author="小鱼" w:date="2026-06-30T13:49:42Z"/>
          <w:del w:id="2397" w:author="Administrator" w:date="2026-07-10T14:14:49Z"/>
          <w:rFonts w:hint="eastAsia" w:ascii="Times New Roman" w:hAnsi="Times New Roman" w:cs="Times New Roman" w:eastAsiaTheme="minorEastAsia"/>
          <w:sz w:val="36"/>
          <w:szCs w:val="44"/>
          <w:lang w:eastAsia="zh-CN"/>
        </w:rPr>
        <w:pPrChange w:id="2395" w:author="user" w:date="2026-06-30T15:49:48Z">
          <w:pPr>
            <w:ind w:firstLine="720" w:firstLineChars="200"/>
          </w:pPr>
        </w:pPrChange>
      </w:pPr>
    </w:p>
    <w:p w14:paraId="23C4B62A">
      <w:pPr>
        <w:spacing w:line="560" w:lineRule="exact"/>
        <w:ind w:firstLine="0" w:firstLineChars="0"/>
        <w:rPr>
          <w:del w:id="2399" w:author="Administrator" w:date="2026-07-10T14:14:49Z"/>
          <w:rFonts w:hint="eastAsia" w:ascii="Times New Roman" w:hAnsi="Times New Roman" w:cs="Times New Roman" w:eastAsiaTheme="minorEastAsia"/>
          <w:sz w:val="36"/>
          <w:szCs w:val="44"/>
          <w:lang w:eastAsia="zh-CN"/>
        </w:rPr>
        <w:pPrChange w:id="2398" w:author="user" w:date="2026-06-30T15:49:43Z">
          <w:pPr>
            <w:ind w:firstLine="720" w:firstLineChars="200"/>
          </w:pPr>
        </w:pPrChange>
      </w:pPr>
    </w:p>
    <w:p w14:paraId="2DDCD501">
      <w:pPr>
        <w:spacing w:line="560" w:lineRule="exact"/>
        <w:rPr>
          <w:ins w:id="2401" w:author="小鱼" w:date="2026-06-30T13:45:36Z"/>
          <w:del w:id="2402" w:author="Administrator" w:date="2026-07-10T14:14:49Z"/>
          <w:rFonts w:ascii="Times New Roman" w:hAnsi="Times New Roman" w:cs="Times New Roman"/>
          <w:sz w:val="36"/>
          <w:szCs w:val="44"/>
        </w:rPr>
        <w:pPrChange w:id="2400" w:author="小鱼" w:date="2026-06-30T13:40:14Z">
          <w:pPr/>
        </w:pPrChange>
      </w:pPr>
    </w:p>
    <w:p w14:paraId="5BE7E75F">
      <w:pPr>
        <w:spacing w:line="560" w:lineRule="exact"/>
        <w:rPr>
          <w:ins w:id="2404" w:author="小鱼" w:date="2026-06-30T13:58:45Z"/>
          <w:del w:id="2405" w:author="Administrator" w:date="2026-07-10T14:14:49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pPrChange w:id="2403" w:author="小鱼" w:date="2026-06-30T13:53:58Z">
          <w:pPr/>
        </w:pPrChange>
      </w:pPr>
    </w:p>
    <w:p w14:paraId="5378609C">
      <w:pPr>
        <w:spacing w:line="560" w:lineRule="exact"/>
        <w:rPr>
          <w:ins w:id="2407" w:author="小鱼" w:date="2026-06-30T13:53:53Z"/>
          <w:rFonts w:hint="eastAsia" w:ascii="Times New Roman" w:hAnsi="Times New Roman" w:eastAsia="方正小标宋简体" w:cs="Times New Roman"/>
          <w:color w:val="333333"/>
          <w:sz w:val="28"/>
          <w:szCs w:val="28"/>
          <w:shd w:val="clear" w:color="auto" w:fill="FFFFFF"/>
          <w:lang w:eastAsia="zh-CN"/>
        </w:rPr>
        <w:pPrChange w:id="2406" w:author="小鱼" w:date="2026-06-30T13:53:58Z">
          <w:pPr/>
        </w:pPrChange>
      </w:pPr>
      <w:ins w:id="2408" w:author="小鱼" w:date="2026-06-30T13:53:56Z">
        <w:r>
          <w:rPr>
            <w:rFonts w:ascii="Times New Roman" w:hAnsi="Times New Roman" w:eastAsia="黑体" w:cs="Times New Roman"/>
            <w:color w:val="333333"/>
            <w:sz w:val="32"/>
            <w:szCs w:val="32"/>
            <w:shd w:val="clear" w:color="auto" w:fill="FFFFFF"/>
          </w:rPr>
          <w:t>附件2</w:t>
        </w:r>
      </w:ins>
      <w:bookmarkStart w:id="3" w:name="_GoBack"/>
      <w:bookmarkEnd w:id="3"/>
    </w:p>
    <w:p w14:paraId="38E5D353">
      <w:pPr>
        <w:spacing w:line="560" w:lineRule="exact"/>
        <w:jc w:val="center"/>
        <w:rPr>
          <w:ins w:id="2410" w:author="小鱼" w:date="2026-06-30T13:52:52Z"/>
          <w:rFonts w:hint="eastAsia" w:ascii="Times New Roman" w:hAnsi="Times New Roman" w:eastAsia="方正小标宋简体" w:cs="Times New Roman"/>
          <w:sz w:val="28"/>
          <w:szCs w:val="28"/>
        </w:rPr>
        <w:pPrChange w:id="2409" w:author="小鱼" w:date="2026-06-30T13:52:51Z">
          <w:pPr/>
        </w:pPrChange>
      </w:pPr>
      <w:ins w:id="2411" w:author="小鱼" w:date="2026-06-30T13:45:47Z">
        <w:r>
          <w:rPr>
            <w:rFonts w:hint="eastAsia" w:ascii="Times New Roman" w:hAnsi="Times New Roman" w:eastAsia="方正小标宋简体" w:cs="Times New Roman"/>
            <w:color w:val="333333"/>
            <w:sz w:val="28"/>
            <w:szCs w:val="28"/>
            <w:shd w:val="clear" w:color="auto" w:fill="FFFFFF"/>
            <w:lang w:eastAsia="zh-CN"/>
          </w:rPr>
          <w:t>赤水街道</w:t>
        </w:r>
      </w:ins>
      <w:ins w:id="2412" w:author="小鱼" w:date="2026-06-30T13:45:47Z">
        <w:r>
          <w:rPr>
            <w:rFonts w:hint="eastAsia" w:ascii="Times New Roman" w:hAnsi="Times New Roman" w:eastAsia="方正小标宋简体" w:cs="Times New Roman"/>
            <w:color w:val="333333"/>
            <w:sz w:val="28"/>
            <w:szCs w:val="28"/>
            <w:shd w:val="clear" w:color="auto" w:fill="FFFFFF"/>
          </w:rPr>
          <w:t>公开招聘</w:t>
        </w:r>
      </w:ins>
      <w:ins w:id="2413" w:author="小鱼" w:date="2026-06-30T13:45:47Z">
        <w:r>
          <w:rPr>
            <w:rFonts w:hint="eastAsia" w:ascii="Times New Roman" w:hAnsi="Times New Roman" w:eastAsia="方正小标宋简体" w:cs="Times New Roman"/>
            <w:color w:val="333333"/>
            <w:sz w:val="28"/>
            <w:szCs w:val="28"/>
            <w:shd w:val="clear" w:color="auto" w:fill="FFFFFF"/>
            <w:lang w:eastAsia="zh-CN"/>
          </w:rPr>
          <w:t>交通安全管理</w:t>
        </w:r>
      </w:ins>
      <w:ins w:id="2414" w:author="小鱼" w:date="2026-06-30T13:45:47Z">
        <w:r>
          <w:rPr>
            <w:rFonts w:hint="eastAsia" w:ascii="Times New Roman" w:hAnsi="Times New Roman" w:eastAsia="方正小标宋简体" w:cs="Times New Roman"/>
            <w:color w:val="333333"/>
            <w:sz w:val="28"/>
            <w:szCs w:val="28"/>
            <w:shd w:val="clear" w:color="auto" w:fill="FFFFFF"/>
          </w:rPr>
          <w:t>人员</w:t>
        </w:r>
      </w:ins>
      <w:ins w:id="2415" w:author="小鱼" w:date="2026-06-30T13:45:47Z">
        <w:r>
          <w:rPr>
            <w:rFonts w:hint="eastAsia" w:ascii="Times New Roman" w:hAnsi="Times New Roman" w:eastAsia="方正小标宋简体" w:cs="Times New Roman"/>
            <w:sz w:val="28"/>
            <w:szCs w:val="28"/>
          </w:rPr>
          <w:t>报名表</w:t>
        </w:r>
      </w:ins>
    </w:p>
    <w:tbl>
      <w:tblPr>
        <w:tblStyle w:val="6"/>
        <w:tblpPr w:leftFromText="180" w:rightFromText="180" w:vertAnchor="text" w:horzAnchor="page" w:tblpX="1342" w:tblpY="242"/>
        <w:tblOverlap w:val="never"/>
        <w:tblW w:w="9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2416" w:author="小鱼" w:date="2026-06-30T13:55:20Z">
          <w:tblPr>
            <w:tblStyle w:val="6"/>
            <w:tblpPr w:leftFromText="180" w:rightFromText="180" w:vertAnchor="text" w:horzAnchor="page" w:tblpX="1342" w:tblpY="242"/>
            <w:tblOverlap w:val="never"/>
            <w:tblW w:w="9355" w:type="dxa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430"/>
        <w:gridCol w:w="1182"/>
        <w:gridCol w:w="639"/>
        <w:gridCol w:w="804"/>
        <w:gridCol w:w="1635"/>
        <w:gridCol w:w="1065"/>
        <w:gridCol w:w="897"/>
        <w:gridCol w:w="333"/>
        <w:gridCol w:w="945"/>
        <w:gridCol w:w="1485"/>
        <w:tblGridChange w:id="2417">
          <w:tblGrid>
            <w:gridCol w:w="371"/>
            <w:gridCol w:w="1241"/>
            <w:gridCol w:w="639"/>
            <w:gridCol w:w="939"/>
            <w:gridCol w:w="1575"/>
            <w:gridCol w:w="1140"/>
            <w:gridCol w:w="747"/>
            <w:gridCol w:w="723"/>
            <w:gridCol w:w="555"/>
            <w:gridCol w:w="1425"/>
          </w:tblGrid>
        </w:tblGridChange>
      </w:tblGrid>
      <w:tr w14:paraId="4C5A1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19" w:author="小鱼" w:date="2026-06-30T13:55:2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75" w:hRule="exact"/>
          <w:del w:id="2418" w:author="小鱼" w:date="2026-06-30T13:58:00Z"/>
          <w:trPrChange w:id="2419" w:author="小鱼" w:date="2026-06-30T13:55:20Z">
            <w:trPr>
              <w:gridAfter w:val="1"/>
              <w:wAfter w:w="1425" w:type="dxa"/>
              <w:cantSplit/>
              <w:trHeight w:val="475" w:hRule="exact"/>
            </w:trPr>
          </w:trPrChange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  <w:tcPrChange w:id="2420" w:author="小鱼" w:date="2026-06-30T13:55:20Z">
              <w:tcPr>
                <w:tcW w:w="1612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top"/>
              </w:tcPr>
            </w:tcPrChange>
          </w:tcPr>
          <w:p w14:paraId="753FA68E">
            <w:pPr>
              <w:adjustRightInd w:val="0"/>
              <w:snapToGrid w:val="0"/>
              <w:spacing w:line="560" w:lineRule="exact"/>
              <w:jc w:val="center"/>
              <w:rPr>
                <w:del w:id="2421" w:author="小鱼" w:date="2026-06-30T13:58:00Z"/>
                <w:rFonts w:ascii="Times New Roman" w:hAnsi="Times New Roman" w:eastAsia="方正仿宋_GB2312" w:cs="Times New Roman"/>
                <w:sz w:val="24"/>
              </w:rPr>
            </w:pPr>
            <w:del w:id="2422" w:author="小鱼" w:date="2026-06-30T13:58:00Z">
              <w:r>
                <w:rPr>
                  <w:rFonts w:ascii="Times New Roman" w:hAnsi="Times New Roman" w:eastAsia="方正仿宋_GB2312" w:cs="Times New Roman"/>
                  <w:sz w:val="24"/>
                </w:rPr>
                <w:delText>姓名</w:delText>
              </w:r>
            </w:del>
          </w:p>
        </w:tc>
        <w:tc>
          <w:tcPr>
            <w:tcW w:w="1443" w:type="dxa"/>
            <w:gridSpan w:val="2"/>
            <w:tcBorders>
              <w:top w:val="single" w:color="auto" w:sz="4" w:space="0"/>
            </w:tcBorders>
            <w:vAlign w:val="top"/>
            <w:tcPrChange w:id="2423" w:author="小鱼" w:date="2026-06-30T13:55:20Z">
              <w:tcPr>
                <w:tcW w:w="639" w:type="dxa"/>
                <w:tcBorders>
                  <w:top w:val="single" w:color="auto" w:sz="4" w:space="0"/>
                  <w:right w:val="nil"/>
                </w:tcBorders>
                <w:vAlign w:val="top"/>
              </w:tcPr>
            </w:tcPrChange>
          </w:tcPr>
          <w:p w14:paraId="70F52973">
            <w:pPr>
              <w:adjustRightInd w:val="0"/>
              <w:snapToGrid w:val="0"/>
              <w:spacing w:line="560" w:lineRule="exact"/>
              <w:jc w:val="center"/>
              <w:rPr>
                <w:del w:id="2424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</w:tcBorders>
            <w:vAlign w:val="top"/>
            <w:tcPrChange w:id="2425" w:author="小鱼" w:date="2026-06-30T13:55:20Z">
              <w:tcPr>
                <w:tcW w:w="939" w:type="dxa"/>
                <w:tcBorders>
                  <w:top w:val="single" w:color="auto" w:sz="4" w:space="0"/>
                  <w:left w:val="nil"/>
                </w:tcBorders>
                <w:vAlign w:val="top"/>
              </w:tcPr>
            </w:tcPrChange>
          </w:tcPr>
          <w:p w14:paraId="2216A7EC">
            <w:pPr>
              <w:adjustRightInd w:val="0"/>
              <w:snapToGrid w:val="0"/>
              <w:spacing w:line="560" w:lineRule="exact"/>
              <w:jc w:val="center"/>
              <w:rPr>
                <w:del w:id="2426" w:author="小鱼" w:date="2026-06-30T13:58:00Z"/>
                <w:rFonts w:ascii="Times New Roman" w:hAnsi="Times New Roman" w:eastAsia="方正仿宋_GB2312" w:cs="Times New Roman"/>
                <w:sz w:val="24"/>
              </w:rPr>
            </w:pPr>
            <w:del w:id="2427" w:author="小鱼" w:date="2026-06-30T13:58:00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delText>报考岗位</w:delText>
              </w:r>
            </w:del>
          </w:p>
        </w:tc>
        <w:tc>
          <w:tcPr>
            <w:tcW w:w="1065" w:type="dxa"/>
            <w:tcBorders>
              <w:top w:val="single" w:color="auto" w:sz="4" w:space="0"/>
            </w:tcBorders>
            <w:vAlign w:val="top"/>
            <w:tcPrChange w:id="2428" w:author="小鱼" w:date="2026-06-30T13:55:20Z">
              <w:tcPr>
                <w:tcW w:w="1575" w:type="dxa"/>
                <w:tcBorders>
                  <w:top w:val="single" w:color="auto" w:sz="4" w:space="0"/>
                </w:tcBorders>
                <w:vAlign w:val="top"/>
              </w:tcPr>
            </w:tcPrChange>
          </w:tcPr>
          <w:p w14:paraId="04167328">
            <w:pPr>
              <w:adjustRightInd w:val="0"/>
              <w:snapToGrid w:val="0"/>
              <w:spacing w:line="560" w:lineRule="exact"/>
              <w:ind w:firstLine="720" w:firstLineChars="300"/>
              <w:jc w:val="center"/>
              <w:rPr>
                <w:del w:id="2429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</w:tcBorders>
            <w:vAlign w:val="top"/>
            <w:tcPrChange w:id="2430" w:author="小鱼" w:date="2026-06-30T13:55:20Z">
              <w:tcPr>
                <w:tcW w:w="1140" w:type="dxa"/>
                <w:tcBorders>
                  <w:top w:val="single" w:color="auto" w:sz="4" w:space="0"/>
                </w:tcBorders>
                <w:vAlign w:val="top"/>
              </w:tcPr>
            </w:tcPrChange>
          </w:tcPr>
          <w:p w14:paraId="320C07D5">
            <w:pPr>
              <w:adjustRightInd w:val="0"/>
              <w:snapToGrid w:val="0"/>
              <w:spacing w:line="560" w:lineRule="exact"/>
              <w:jc w:val="center"/>
              <w:rPr>
                <w:del w:id="2431" w:author="小鱼" w:date="2026-06-30T13:58:00Z"/>
                <w:rFonts w:ascii="Times New Roman" w:hAnsi="Times New Roman" w:eastAsia="方正仿宋_GB2312" w:cs="Times New Roman"/>
                <w:sz w:val="24"/>
              </w:rPr>
            </w:pPr>
            <w:del w:id="2432" w:author="小鱼" w:date="2026-06-30T13:58:00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delText>岗位代码</w:delText>
              </w:r>
            </w:del>
          </w:p>
        </w:tc>
        <w:tc>
          <w:tcPr>
            <w:tcW w:w="945" w:type="dxa"/>
            <w:tcBorders>
              <w:top w:val="single" w:color="auto" w:sz="4" w:space="0"/>
            </w:tcBorders>
            <w:vAlign w:val="top"/>
            <w:tcPrChange w:id="2433" w:author="小鱼" w:date="2026-06-30T13:55:20Z">
              <w:tcPr>
                <w:tcW w:w="1470" w:type="dxa"/>
                <w:gridSpan w:val="2"/>
                <w:tcBorders>
                  <w:top w:val="single" w:color="auto" w:sz="4" w:space="0"/>
                </w:tcBorders>
                <w:vAlign w:val="top"/>
              </w:tcPr>
            </w:tcPrChange>
          </w:tcPr>
          <w:p w14:paraId="5032FC29">
            <w:pPr>
              <w:adjustRightInd w:val="0"/>
              <w:snapToGrid w:val="0"/>
              <w:spacing w:line="560" w:lineRule="exact"/>
              <w:ind w:firstLine="720" w:firstLineChars="300"/>
              <w:jc w:val="center"/>
              <w:rPr>
                <w:del w:id="2434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85" w:type="dxa"/>
            <w:vMerge w:val="restart"/>
            <w:tcBorders>
              <w:right w:val="single" w:color="auto" w:sz="4" w:space="0"/>
            </w:tcBorders>
            <w:vAlign w:val="top"/>
            <w:tcPrChange w:id="2435" w:author="小鱼" w:date="2026-06-30T13:55:20Z">
              <w:tcPr>
                <w:tcW w:w="555" w:type="dxa"/>
                <w:tcBorders>
                  <w:top w:val="single" w:color="auto" w:sz="4" w:space="0"/>
                </w:tcBorders>
                <w:vAlign w:val="top"/>
              </w:tcPr>
            </w:tcPrChange>
          </w:tcPr>
          <w:p w14:paraId="594FC167">
            <w:pPr>
              <w:adjustRightInd w:val="0"/>
              <w:snapToGrid w:val="0"/>
              <w:spacing w:line="560" w:lineRule="exact"/>
              <w:jc w:val="center"/>
              <w:rPr>
                <w:del w:id="2436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33EF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38" w:author="小鱼" w:date="2026-06-30T13:55:2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75" w:hRule="exact"/>
          <w:del w:id="2437" w:author="小鱼" w:date="2026-06-30T13:58:00Z"/>
          <w:trPrChange w:id="2438" w:author="小鱼" w:date="2026-06-30T13:55:20Z">
            <w:trPr>
              <w:gridAfter w:val="1"/>
              <w:wAfter w:w="1425" w:type="dxa"/>
              <w:cantSplit/>
              <w:trHeight w:val="475" w:hRule="exact"/>
            </w:trPr>
          </w:trPrChange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  <w:tcPrChange w:id="2439" w:author="小鱼" w:date="2026-06-30T13:55:20Z">
              <w:tcPr>
                <w:tcW w:w="1612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top"/>
              </w:tcPr>
            </w:tcPrChange>
          </w:tcPr>
          <w:p w14:paraId="0D12E6C8">
            <w:pPr>
              <w:adjustRightInd w:val="0"/>
              <w:snapToGrid w:val="0"/>
              <w:spacing w:line="560" w:lineRule="exact"/>
              <w:jc w:val="center"/>
              <w:rPr>
                <w:del w:id="2440" w:author="小鱼" w:date="2026-06-30T13:58:00Z"/>
                <w:rFonts w:ascii="Times New Roman" w:hAnsi="Times New Roman" w:eastAsia="方正仿宋_GB2312" w:cs="Times New Roman"/>
                <w:sz w:val="24"/>
              </w:rPr>
            </w:pPr>
            <w:del w:id="2441" w:author="小鱼" w:date="2026-06-30T13:58:00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delText>性别</w:delText>
              </w:r>
            </w:del>
          </w:p>
        </w:tc>
        <w:tc>
          <w:tcPr>
            <w:tcW w:w="1443" w:type="dxa"/>
            <w:gridSpan w:val="2"/>
            <w:tcBorders>
              <w:top w:val="single" w:color="auto" w:sz="4" w:space="0"/>
            </w:tcBorders>
            <w:vAlign w:val="top"/>
            <w:tcPrChange w:id="2442" w:author="小鱼" w:date="2026-06-30T13:55:20Z">
              <w:tcPr>
                <w:tcW w:w="639" w:type="dxa"/>
                <w:tcBorders>
                  <w:top w:val="single" w:color="auto" w:sz="4" w:space="0"/>
                  <w:right w:val="nil"/>
                </w:tcBorders>
                <w:vAlign w:val="top"/>
              </w:tcPr>
            </w:tcPrChange>
          </w:tcPr>
          <w:p w14:paraId="1B69D3D1">
            <w:pPr>
              <w:adjustRightInd w:val="0"/>
              <w:snapToGrid w:val="0"/>
              <w:spacing w:line="560" w:lineRule="exact"/>
              <w:jc w:val="center"/>
              <w:rPr>
                <w:del w:id="2443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</w:tcBorders>
            <w:vAlign w:val="top"/>
            <w:tcPrChange w:id="2444" w:author="小鱼" w:date="2026-06-30T13:55:20Z">
              <w:tcPr>
                <w:tcW w:w="939" w:type="dxa"/>
                <w:tcBorders>
                  <w:top w:val="single" w:color="auto" w:sz="4" w:space="0"/>
                  <w:left w:val="nil"/>
                </w:tcBorders>
                <w:vAlign w:val="top"/>
              </w:tcPr>
            </w:tcPrChange>
          </w:tcPr>
          <w:p w14:paraId="22B17640">
            <w:pPr>
              <w:adjustRightInd w:val="0"/>
              <w:snapToGrid w:val="0"/>
              <w:spacing w:line="560" w:lineRule="exact"/>
              <w:jc w:val="center"/>
              <w:rPr>
                <w:del w:id="2445" w:author="小鱼" w:date="2026-06-30T13:58:00Z"/>
                <w:rFonts w:ascii="Times New Roman" w:hAnsi="Times New Roman" w:eastAsia="方正仿宋_GB2312" w:cs="Times New Roman"/>
                <w:sz w:val="24"/>
              </w:rPr>
            </w:pPr>
            <w:del w:id="2446" w:author="小鱼" w:date="2026-06-30T13:58:00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delText>年龄</w:delText>
              </w:r>
            </w:del>
          </w:p>
        </w:tc>
        <w:tc>
          <w:tcPr>
            <w:tcW w:w="1065" w:type="dxa"/>
            <w:tcBorders>
              <w:top w:val="single" w:color="auto" w:sz="4" w:space="0"/>
            </w:tcBorders>
            <w:vAlign w:val="top"/>
            <w:tcPrChange w:id="2447" w:author="小鱼" w:date="2026-06-30T13:55:20Z">
              <w:tcPr>
                <w:tcW w:w="1575" w:type="dxa"/>
                <w:tcBorders>
                  <w:top w:val="single" w:color="auto" w:sz="4" w:space="0"/>
                </w:tcBorders>
                <w:vAlign w:val="top"/>
              </w:tcPr>
            </w:tcPrChange>
          </w:tcPr>
          <w:p w14:paraId="7DFFCD04">
            <w:pPr>
              <w:adjustRightInd w:val="0"/>
              <w:snapToGrid w:val="0"/>
              <w:spacing w:line="560" w:lineRule="exact"/>
              <w:ind w:firstLine="720" w:firstLineChars="300"/>
              <w:jc w:val="center"/>
              <w:rPr>
                <w:del w:id="2448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</w:tcBorders>
            <w:vAlign w:val="top"/>
            <w:tcPrChange w:id="2449" w:author="小鱼" w:date="2026-06-30T13:55:20Z">
              <w:tcPr>
                <w:tcW w:w="1140" w:type="dxa"/>
                <w:tcBorders>
                  <w:top w:val="single" w:color="auto" w:sz="4" w:space="0"/>
                </w:tcBorders>
                <w:vAlign w:val="top"/>
              </w:tcPr>
            </w:tcPrChange>
          </w:tcPr>
          <w:p w14:paraId="678BA3FE">
            <w:pPr>
              <w:adjustRightInd w:val="0"/>
              <w:snapToGrid w:val="0"/>
              <w:spacing w:line="560" w:lineRule="exact"/>
              <w:jc w:val="center"/>
              <w:rPr>
                <w:del w:id="2450" w:author="小鱼" w:date="2026-06-30T13:58:00Z"/>
                <w:rFonts w:ascii="Times New Roman" w:hAnsi="Times New Roman" w:eastAsia="方正仿宋_GB2312" w:cs="Times New Roman"/>
                <w:sz w:val="24"/>
              </w:rPr>
            </w:pPr>
            <w:del w:id="2451" w:author="小鱼" w:date="2026-06-30T13:58:00Z">
              <w:r>
                <w:rPr>
                  <w:rFonts w:ascii="Times New Roman" w:hAnsi="Times New Roman" w:eastAsia="方正仿宋_GB2312" w:cs="Times New Roman"/>
                  <w:sz w:val="24"/>
                </w:rPr>
                <w:delText>民族</w:delText>
              </w:r>
            </w:del>
          </w:p>
        </w:tc>
        <w:tc>
          <w:tcPr>
            <w:tcW w:w="945" w:type="dxa"/>
            <w:tcBorders>
              <w:top w:val="single" w:color="auto" w:sz="4" w:space="0"/>
            </w:tcBorders>
            <w:vAlign w:val="top"/>
            <w:tcPrChange w:id="2452" w:author="小鱼" w:date="2026-06-30T13:55:20Z">
              <w:tcPr>
                <w:tcW w:w="1470" w:type="dxa"/>
                <w:gridSpan w:val="2"/>
                <w:tcBorders>
                  <w:top w:val="single" w:color="auto" w:sz="4" w:space="0"/>
                </w:tcBorders>
                <w:vAlign w:val="top"/>
              </w:tcPr>
            </w:tcPrChange>
          </w:tcPr>
          <w:p w14:paraId="2D690286">
            <w:pPr>
              <w:adjustRightInd w:val="0"/>
              <w:snapToGrid w:val="0"/>
              <w:spacing w:line="560" w:lineRule="exact"/>
              <w:ind w:firstLine="720" w:firstLineChars="300"/>
              <w:jc w:val="center"/>
              <w:rPr>
                <w:del w:id="2453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85" w:type="dxa"/>
            <w:vMerge w:val="continue"/>
            <w:tcBorders>
              <w:right w:val="single" w:color="auto" w:sz="4" w:space="0"/>
            </w:tcBorders>
            <w:vAlign w:val="top"/>
            <w:tcPrChange w:id="2454" w:author="小鱼" w:date="2026-06-30T13:55:20Z">
              <w:tcPr>
                <w:tcW w:w="555" w:type="dxa"/>
                <w:tcBorders>
                  <w:top w:val="single" w:color="auto" w:sz="4" w:space="0"/>
                </w:tcBorders>
                <w:vAlign w:val="top"/>
              </w:tcPr>
            </w:tcPrChange>
          </w:tcPr>
          <w:p w14:paraId="4A691368">
            <w:pPr>
              <w:adjustRightInd w:val="0"/>
              <w:snapToGrid w:val="0"/>
              <w:spacing w:line="560" w:lineRule="exact"/>
              <w:jc w:val="center"/>
              <w:rPr>
                <w:del w:id="2455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33E0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57" w:author="小鱼" w:date="2026-06-30T13:55:2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75" w:hRule="exact"/>
          <w:del w:id="2456" w:author="小鱼" w:date="2026-06-30T13:58:00Z"/>
          <w:trPrChange w:id="2457" w:author="小鱼" w:date="2026-06-30T13:55:20Z">
            <w:trPr>
              <w:gridAfter w:val="1"/>
              <w:wAfter w:w="1425" w:type="dxa"/>
              <w:cantSplit/>
              <w:trHeight w:val="475" w:hRule="exact"/>
            </w:trPr>
          </w:trPrChange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  <w:tcPrChange w:id="2458" w:author="小鱼" w:date="2026-06-30T13:55:20Z">
              <w:tcPr>
                <w:tcW w:w="1612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top"/>
              </w:tcPr>
            </w:tcPrChange>
          </w:tcPr>
          <w:p w14:paraId="5D7EBD65">
            <w:pPr>
              <w:adjustRightInd w:val="0"/>
              <w:snapToGrid w:val="0"/>
              <w:spacing w:line="560" w:lineRule="exact"/>
              <w:jc w:val="center"/>
              <w:rPr>
                <w:del w:id="2459" w:author="小鱼" w:date="2026-06-30T13:58:00Z"/>
                <w:rFonts w:ascii="Times New Roman" w:hAnsi="Times New Roman" w:eastAsia="方正仿宋_GB2312" w:cs="Times New Roman"/>
                <w:sz w:val="24"/>
              </w:rPr>
            </w:pPr>
            <w:del w:id="2460" w:author="小鱼" w:date="2026-06-30T13:58:00Z">
              <w:r>
                <w:rPr>
                  <w:rFonts w:ascii="Times New Roman" w:hAnsi="Times New Roman" w:eastAsia="方正仿宋_GB2312" w:cs="Times New Roman"/>
                  <w:sz w:val="24"/>
                </w:rPr>
                <w:delText>出生日期</w:delText>
              </w:r>
            </w:del>
          </w:p>
        </w:tc>
        <w:tc>
          <w:tcPr>
            <w:tcW w:w="1443" w:type="dxa"/>
            <w:gridSpan w:val="2"/>
            <w:tcBorders>
              <w:top w:val="single" w:color="auto" w:sz="4" w:space="0"/>
            </w:tcBorders>
            <w:vAlign w:val="top"/>
            <w:tcPrChange w:id="2461" w:author="小鱼" w:date="2026-06-30T13:55:20Z">
              <w:tcPr>
                <w:tcW w:w="639" w:type="dxa"/>
                <w:tcBorders>
                  <w:top w:val="single" w:color="auto" w:sz="4" w:space="0"/>
                  <w:right w:val="nil"/>
                </w:tcBorders>
                <w:vAlign w:val="top"/>
              </w:tcPr>
            </w:tcPrChange>
          </w:tcPr>
          <w:p w14:paraId="48C04F4C">
            <w:pPr>
              <w:adjustRightInd w:val="0"/>
              <w:snapToGrid w:val="0"/>
              <w:spacing w:line="560" w:lineRule="exact"/>
              <w:jc w:val="center"/>
              <w:rPr>
                <w:del w:id="2462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</w:tcBorders>
            <w:vAlign w:val="top"/>
            <w:tcPrChange w:id="2463" w:author="小鱼" w:date="2026-06-30T13:55:20Z">
              <w:tcPr>
                <w:tcW w:w="939" w:type="dxa"/>
                <w:tcBorders>
                  <w:top w:val="single" w:color="auto" w:sz="4" w:space="0"/>
                  <w:left w:val="nil"/>
                </w:tcBorders>
                <w:vAlign w:val="top"/>
              </w:tcPr>
            </w:tcPrChange>
          </w:tcPr>
          <w:p w14:paraId="19F3FAB4">
            <w:pPr>
              <w:adjustRightInd w:val="0"/>
              <w:snapToGrid w:val="0"/>
              <w:spacing w:line="560" w:lineRule="exact"/>
              <w:jc w:val="center"/>
              <w:rPr>
                <w:del w:id="2464" w:author="小鱼" w:date="2026-06-30T13:58:00Z"/>
                <w:rFonts w:ascii="Times New Roman" w:hAnsi="Times New Roman" w:eastAsia="方正仿宋_GB2312" w:cs="Times New Roman"/>
                <w:sz w:val="24"/>
              </w:rPr>
            </w:pPr>
            <w:del w:id="2465" w:author="小鱼" w:date="2026-06-30T13:58:00Z">
              <w:r>
                <w:rPr>
                  <w:rFonts w:ascii="Times New Roman" w:hAnsi="Times New Roman" w:eastAsia="方正仿宋_GB2312" w:cs="Times New Roman"/>
                  <w:sz w:val="24"/>
                </w:rPr>
                <w:delText>婚姻状况</w:delText>
              </w:r>
            </w:del>
          </w:p>
        </w:tc>
        <w:tc>
          <w:tcPr>
            <w:tcW w:w="1065" w:type="dxa"/>
            <w:tcBorders>
              <w:top w:val="single" w:color="auto" w:sz="4" w:space="0"/>
            </w:tcBorders>
            <w:vAlign w:val="top"/>
            <w:tcPrChange w:id="2466" w:author="小鱼" w:date="2026-06-30T13:55:20Z">
              <w:tcPr>
                <w:tcW w:w="1575" w:type="dxa"/>
                <w:tcBorders>
                  <w:top w:val="single" w:color="auto" w:sz="4" w:space="0"/>
                </w:tcBorders>
                <w:vAlign w:val="top"/>
              </w:tcPr>
            </w:tcPrChange>
          </w:tcPr>
          <w:p w14:paraId="6935461B">
            <w:pPr>
              <w:adjustRightInd w:val="0"/>
              <w:snapToGrid w:val="0"/>
              <w:spacing w:line="560" w:lineRule="exact"/>
              <w:ind w:firstLine="720" w:firstLineChars="300"/>
              <w:jc w:val="center"/>
              <w:rPr>
                <w:del w:id="2467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</w:tcBorders>
            <w:vAlign w:val="top"/>
            <w:tcPrChange w:id="2468" w:author="小鱼" w:date="2026-06-30T13:55:20Z">
              <w:tcPr>
                <w:tcW w:w="1140" w:type="dxa"/>
                <w:tcBorders>
                  <w:top w:val="single" w:color="auto" w:sz="4" w:space="0"/>
                </w:tcBorders>
                <w:vAlign w:val="top"/>
              </w:tcPr>
            </w:tcPrChange>
          </w:tcPr>
          <w:p w14:paraId="1994E822">
            <w:pPr>
              <w:adjustRightInd w:val="0"/>
              <w:snapToGrid w:val="0"/>
              <w:spacing w:line="560" w:lineRule="exact"/>
              <w:jc w:val="center"/>
              <w:rPr>
                <w:del w:id="2469" w:author="小鱼" w:date="2026-06-30T13:58:00Z"/>
                <w:rFonts w:ascii="Times New Roman" w:hAnsi="Times New Roman" w:eastAsia="方正仿宋_GB2312" w:cs="Times New Roman"/>
                <w:sz w:val="24"/>
              </w:rPr>
            </w:pPr>
            <w:del w:id="2470" w:author="小鱼" w:date="2026-06-30T13:58:00Z">
              <w:r>
                <w:rPr>
                  <w:rFonts w:ascii="Times New Roman" w:hAnsi="Times New Roman" w:eastAsia="方正仿宋_GB2312" w:cs="Times New Roman"/>
                  <w:sz w:val="24"/>
                </w:rPr>
                <w:delText>健康状况</w:delText>
              </w:r>
            </w:del>
          </w:p>
        </w:tc>
        <w:tc>
          <w:tcPr>
            <w:tcW w:w="945" w:type="dxa"/>
            <w:tcBorders>
              <w:top w:val="single" w:color="auto" w:sz="4" w:space="0"/>
            </w:tcBorders>
            <w:vAlign w:val="top"/>
            <w:tcPrChange w:id="2471" w:author="小鱼" w:date="2026-06-30T13:55:20Z">
              <w:tcPr>
                <w:tcW w:w="1470" w:type="dxa"/>
                <w:gridSpan w:val="2"/>
                <w:tcBorders>
                  <w:top w:val="single" w:color="auto" w:sz="4" w:space="0"/>
                </w:tcBorders>
                <w:vAlign w:val="top"/>
              </w:tcPr>
            </w:tcPrChange>
          </w:tcPr>
          <w:p w14:paraId="349518E5">
            <w:pPr>
              <w:adjustRightInd w:val="0"/>
              <w:snapToGrid w:val="0"/>
              <w:spacing w:line="560" w:lineRule="exact"/>
              <w:jc w:val="center"/>
              <w:rPr>
                <w:del w:id="2472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85" w:type="dxa"/>
            <w:vMerge w:val="continue"/>
            <w:tcBorders>
              <w:right w:val="single" w:color="auto" w:sz="4" w:space="0"/>
            </w:tcBorders>
            <w:vAlign w:val="top"/>
            <w:tcPrChange w:id="2473" w:author="小鱼" w:date="2026-06-30T13:55:20Z">
              <w:tcPr>
                <w:tcW w:w="555" w:type="dxa"/>
                <w:tcBorders>
                  <w:top w:val="single" w:color="auto" w:sz="4" w:space="0"/>
                </w:tcBorders>
                <w:vAlign w:val="top"/>
              </w:tcPr>
            </w:tcPrChange>
          </w:tcPr>
          <w:p w14:paraId="19B9FE74">
            <w:pPr>
              <w:adjustRightInd w:val="0"/>
              <w:snapToGrid w:val="0"/>
              <w:spacing w:line="560" w:lineRule="exact"/>
              <w:jc w:val="center"/>
              <w:rPr>
                <w:del w:id="2474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D5B8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76" w:author="小鱼" w:date="2026-06-30T13:55:2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75" w:hRule="exact"/>
          <w:del w:id="2475" w:author="小鱼" w:date="2026-06-30T13:58:00Z"/>
          <w:trPrChange w:id="2476" w:author="小鱼" w:date="2026-06-30T13:55:20Z">
            <w:trPr>
              <w:cantSplit/>
              <w:trHeight w:val="475" w:hRule="exact"/>
            </w:trPr>
          </w:trPrChange>
        </w:trPr>
        <w:tc>
          <w:tcPr>
            <w:tcW w:w="1612" w:type="dxa"/>
            <w:gridSpan w:val="2"/>
            <w:tcBorders>
              <w:left w:val="single" w:color="auto" w:sz="4" w:space="0"/>
            </w:tcBorders>
            <w:vAlign w:val="top"/>
            <w:tcPrChange w:id="2477" w:author="小鱼" w:date="2026-06-30T13:55:20Z">
              <w:tcPr>
                <w:tcW w:w="1612" w:type="dxa"/>
                <w:gridSpan w:val="2"/>
                <w:tcBorders>
                  <w:left w:val="single" w:color="auto" w:sz="4" w:space="0"/>
                </w:tcBorders>
                <w:vAlign w:val="top"/>
              </w:tcPr>
            </w:tcPrChange>
          </w:tcPr>
          <w:p w14:paraId="3FCF96B6">
            <w:pPr>
              <w:adjustRightInd w:val="0"/>
              <w:snapToGrid w:val="0"/>
              <w:spacing w:line="560" w:lineRule="exact"/>
              <w:jc w:val="center"/>
              <w:rPr>
                <w:del w:id="2478" w:author="小鱼" w:date="2026-06-30T13:58:00Z"/>
                <w:rFonts w:ascii="Times New Roman" w:hAnsi="Times New Roman" w:eastAsia="方正仿宋_GB2312" w:cs="Times New Roman"/>
                <w:sz w:val="24"/>
              </w:rPr>
            </w:pPr>
            <w:del w:id="2479" w:author="小鱼" w:date="2026-06-30T13:58:00Z">
              <w:r>
                <w:rPr>
                  <w:rFonts w:ascii="Times New Roman" w:hAnsi="Times New Roman" w:eastAsia="方正仿宋_GB2312" w:cs="Times New Roman"/>
                  <w:sz w:val="24"/>
                </w:rPr>
                <w:delText>毕业院校</w:delText>
              </w:r>
            </w:del>
          </w:p>
        </w:tc>
        <w:tc>
          <w:tcPr>
            <w:tcW w:w="1443" w:type="dxa"/>
            <w:gridSpan w:val="2"/>
            <w:vAlign w:val="top"/>
            <w:tcPrChange w:id="2480" w:author="小鱼" w:date="2026-06-30T13:55:20Z">
              <w:tcPr>
                <w:tcW w:w="1578" w:type="dxa"/>
                <w:gridSpan w:val="2"/>
                <w:vAlign w:val="top"/>
              </w:tcPr>
            </w:tcPrChange>
          </w:tcPr>
          <w:p w14:paraId="22958292">
            <w:pPr>
              <w:adjustRightInd w:val="0"/>
              <w:snapToGrid w:val="0"/>
              <w:spacing w:line="560" w:lineRule="exact"/>
              <w:jc w:val="center"/>
              <w:rPr>
                <w:del w:id="2481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35" w:type="dxa"/>
            <w:vAlign w:val="top"/>
            <w:tcPrChange w:id="2482" w:author="小鱼" w:date="2026-06-30T13:55:20Z">
              <w:tcPr>
                <w:tcW w:w="1575" w:type="dxa"/>
                <w:vAlign w:val="top"/>
              </w:tcPr>
            </w:tcPrChange>
          </w:tcPr>
          <w:p w14:paraId="2D990A33">
            <w:pPr>
              <w:adjustRightInd w:val="0"/>
              <w:snapToGrid w:val="0"/>
              <w:spacing w:line="560" w:lineRule="exact"/>
              <w:jc w:val="center"/>
              <w:rPr>
                <w:del w:id="2483" w:author="小鱼" w:date="2026-06-30T13:58:00Z"/>
                <w:rFonts w:ascii="Times New Roman" w:hAnsi="Times New Roman" w:eastAsia="方正仿宋_GB2312" w:cs="Times New Roman"/>
                <w:sz w:val="24"/>
              </w:rPr>
            </w:pPr>
            <w:del w:id="2484" w:author="小鱼" w:date="2026-06-30T13:58:00Z">
              <w:r>
                <w:rPr>
                  <w:rFonts w:ascii="Times New Roman" w:hAnsi="Times New Roman" w:eastAsia="方正仿宋_GB2312" w:cs="Times New Roman"/>
                  <w:sz w:val="24"/>
                </w:rPr>
                <w:delText>专业</w:delText>
              </w:r>
            </w:del>
          </w:p>
        </w:tc>
        <w:tc>
          <w:tcPr>
            <w:tcW w:w="1065" w:type="dxa"/>
            <w:vAlign w:val="top"/>
            <w:tcPrChange w:id="2485" w:author="小鱼" w:date="2026-06-30T13:55:20Z">
              <w:tcPr>
                <w:tcW w:w="1140" w:type="dxa"/>
                <w:vAlign w:val="top"/>
              </w:tcPr>
            </w:tcPrChange>
          </w:tcPr>
          <w:p w14:paraId="429D3A38">
            <w:pPr>
              <w:adjustRightInd w:val="0"/>
              <w:snapToGrid w:val="0"/>
              <w:spacing w:line="560" w:lineRule="exact"/>
              <w:jc w:val="center"/>
              <w:rPr>
                <w:del w:id="2486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30" w:type="dxa"/>
            <w:gridSpan w:val="2"/>
            <w:vAlign w:val="top"/>
            <w:tcPrChange w:id="2487" w:author="小鱼" w:date="2026-06-30T13:55:20Z">
              <w:tcPr>
                <w:tcW w:w="1470" w:type="dxa"/>
                <w:gridSpan w:val="2"/>
                <w:vAlign w:val="top"/>
              </w:tcPr>
            </w:tcPrChange>
          </w:tcPr>
          <w:p w14:paraId="3895FEE9">
            <w:pPr>
              <w:adjustRightInd w:val="0"/>
              <w:snapToGrid w:val="0"/>
              <w:spacing w:line="560" w:lineRule="exact"/>
              <w:jc w:val="center"/>
              <w:rPr>
                <w:del w:id="2488" w:author="小鱼" w:date="2026-06-30T13:58:00Z"/>
                <w:rFonts w:ascii="Times New Roman" w:hAnsi="Times New Roman" w:eastAsia="方正仿宋_GB2312" w:cs="Times New Roman"/>
                <w:sz w:val="24"/>
              </w:rPr>
            </w:pPr>
            <w:del w:id="2489" w:author="小鱼" w:date="2026-06-30T13:58:00Z">
              <w:r>
                <w:rPr>
                  <w:rFonts w:ascii="Times New Roman" w:hAnsi="Times New Roman" w:eastAsia="方正仿宋_GB2312" w:cs="Times New Roman"/>
                  <w:sz w:val="24"/>
                </w:rPr>
                <w:delText>学历</w:delText>
              </w:r>
            </w:del>
          </w:p>
        </w:tc>
        <w:tc>
          <w:tcPr>
            <w:tcW w:w="945" w:type="dxa"/>
            <w:vAlign w:val="top"/>
            <w:tcPrChange w:id="2490" w:author="小鱼" w:date="2026-06-30T13:55:20Z">
              <w:tcPr>
                <w:tcW w:w="555" w:type="dxa"/>
                <w:vAlign w:val="top"/>
              </w:tcPr>
            </w:tcPrChange>
          </w:tcPr>
          <w:p w14:paraId="19AED621">
            <w:pPr>
              <w:adjustRightInd w:val="0"/>
              <w:snapToGrid w:val="0"/>
              <w:spacing w:line="560" w:lineRule="exact"/>
              <w:jc w:val="center"/>
              <w:rPr>
                <w:del w:id="2491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85" w:type="dxa"/>
            <w:vMerge w:val="continue"/>
            <w:tcBorders>
              <w:right w:val="single" w:color="auto" w:sz="4" w:space="0"/>
            </w:tcBorders>
            <w:vAlign w:val="top"/>
            <w:tcPrChange w:id="2492" w:author="小鱼" w:date="2026-06-30T13:55:20Z">
              <w:tcPr>
                <w:tcW w:w="1425" w:type="dxa"/>
                <w:vMerge w:val="continue"/>
                <w:tcBorders>
                  <w:right w:val="single" w:color="auto" w:sz="4" w:space="0"/>
                </w:tcBorders>
                <w:vAlign w:val="top"/>
              </w:tcPr>
            </w:tcPrChange>
          </w:tcPr>
          <w:p w14:paraId="525C5564">
            <w:pPr>
              <w:adjustRightInd w:val="0"/>
              <w:snapToGrid w:val="0"/>
              <w:spacing w:line="560" w:lineRule="exact"/>
              <w:jc w:val="center"/>
              <w:rPr>
                <w:del w:id="2493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7646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95" w:author="小鱼" w:date="2026-06-30T13:55:2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75" w:hRule="exact"/>
          <w:del w:id="2494" w:author="小鱼" w:date="2026-06-30T13:58:00Z"/>
          <w:trPrChange w:id="2495" w:author="小鱼" w:date="2026-06-30T13:55:20Z">
            <w:trPr>
              <w:cantSplit/>
              <w:trHeight w:val="475" w:hRule="exact"/>
            </w:trPr>
          </w:trPrChange>
        </w:trPr>
        <w:tc>
          <w:tcPr>
            <w:tcW w:w="1612" w:type="dxa"/>
            <w:gridSpan w:val="2"/>
            <w:tcBorders>
              <w:left w:val="single" w:color="auto" w:sz="4" w:space="0"/>
            </w:tcBorders>
            <w:vAlign w:val="top"/>
            <w:tcPrChange w:id="2496" w:author="小鱼" w:date="2026-06-30T13:55:20Z">
              <w:tcPr>
                <w:tcW w:w="1612" w:type="dxa"/>
                <w:gridSpan w:val="2"/>
                <w:tcBorders>
                  <w:left w:val="single" w:color="auto" w:sz="4" w:space="0"/>
                </w:tcBorders>
                <w:vAlign w:val="top"/>
              </w:tcPr>
            </w:tcPrChange>
          </w:tcPr>
          <w:p w14:paraId="75E1CE6A">
            <w:pPr>
              <w:adjustRightInd w:val="0"/>
              <w:snapToGrid w:val="0"/>
              <w:spacing w:line="560" w:lineRule="exact"/>
              <w:jc w:val="center"/>
              <w:rPr>
                <w:del w:id="2497" w:author="小鱼" w:date="2026-06-30T13:58:00Z"/>
                <w:rFonts w:ascii="Times New Roman" w:hAnsi="Times New Roman" w:eastAsia="方正仿宋_GB2312" w:cs="Times New Roman"/>
                <w:sz w:val="24"/>
              </w:rPr>
            </w:pPr>
            <w:del w:id="2498" w:author="小鱼" w:date="2026-06-30T13:58:00Z">
              <w:r>
                <w:rPr>
                  <w:rFonts w:ascii="Times New Roman" w:hAnsi="Times New Roman" w:eastAsia="方正仿宋_GB2312" w:cs="Times New Roman"/>
                  <w:sz w:val="24"/>
                </w:rPr>
                <w:delText>获得证书</w:delText>
              </w:r>
            </w:del>
          </w:p>
        </w:tc>
        <w:tc>
          <w:tcPr>
            <w:tcW w:w="1443" w:type="dxa"/>
            <w:gridSpan w:val="2"/>
            <w:vAlign w:val="top"/>
            <w:tcPrChange w:id="2499" w:author="小鱼" w:date="2026-06-30T13:55:20Z">
              <w:tcPr>
                <w:tcW w:w="1578" w:type="dxa"/>
                <w:gridSpan w:val="2"/>
                <w:vAlign w:val="top"/>
              </w:tcPr>
            </w:tcPrChange>
          </w:tcPr>
          <w:p w14:paraId="6BEC3318">
            <w:pPr>
              <w:adjustRightInd w:val="0"/>
              <w:snapToGrid w:val="0"/>
              <w:spacing w:line="560" w:lineRule="exact"/>
              <w:jc w:val="center"/>
              <w:rPr>
                <w:del w:id="2500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35" w:type="dxa"/>
            <w:vAlign w:val="top"/>
            <w:tcPrChange w:id="2501" w:author="小鱼" w:date="2026-06-30T13:55:20Z">
              <w:tcPr>
                <w:tcW w:w="1575" w:type="dxa"/>
                <w:vAlign w:val="top"/>
              </w:tcPr>
            </w:tcPrChange>
          </w:tcPr>
          <w:p w14:paraId="61B927FB">
            <w:pPr>
              <w:adjustRightInd w:val="0"/>
              <w:snapToGrid w:val="0"/>
              <w:spacing w:line="560" w:lineRule="exact"/>
              <w:jc w:val="center"/>
              <w:rPr>
                <w:del w:id="2502" w:author="小鱼" w:date="2026-06-30T13:58:00Z"/>
                <w:rFonts w:ascii="Times New Roman" w:hAnsi="Times New Roman" w:eastAsia="方正仿宋_GB2312" w:cs="Times New Roman"/>
                <w:sz w:val="24"/>
              </w:rPr>
            </w:pPr>
            <w:del w:id="2503" w:author="小鱼" w:date="2026-06-30T13:58:00Z">
              <w:r>
                <w:rPr>
                  <w:rFonts w:ascii="Times New Roman" w:hAnsi="Times New Roman" w:eastAsia="方正仿宋_GB2312" w:cs="Times New Roman"/>
                  <w:sz w:val="24"/>
                </w:rPr>
                <w:delText>政治面貌</w:delText>
              </w:r>
            </w:del>
          </w:p>
        </w:tc>
        <w:tc>
          <w:tcPr>
            <w:tcW w:w="1065" w:type="dxa"/>
            <w:tcBorders>
              <w:right w:val="single" w:color="auto" w:sz="4" w:space="0"/>
            </w:tcBorders>
            <w:vAlign w:val="top"/>
            <w:tcPrChange w:id="2504" w:author="小鱼" w:date="2026-06-30T13:55:20Z">
              <w:tcPr>
                <w:tcW w:w="1140" w:type="dxa"/>
                <w:tcBorders>
                  <w:right w:val="single" w:color="auto" w:sz="4" w:space="0"/>
                </w:tcBorders>
                <w:vAlign w:val="top"/>
              </w:tcPr>
            </w:tcPrChange>
          </w:tcPr>
          <w:p w14:paraId="249B31F8">
            <w:pPr>
              <w:adjustRightInd w:val="0"/>
              <w:snapToGrid w:val="0"/>
              <w:spacing w:line="560" w:lineRule="exact"/>
              <w:jc w:val="center"/>
              <w:rPr>
                <w:del w:id="2505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30" w:type="dxa"/>
            <w:gridSpan w:val="2"/>
            <w:tcBorders>
              <w:right w:val="single" w:color="auto" w:sz="4" w:space="0"/>
            </w:tcBorders>
            <w:vAlign w:val="top"/>
            <w:tcPrChange w:id="2506" w:author="小鱼" w:date="2026-06-30T13:55:20Z">
              <w:tcPr>
                <w:tcW w:w="1470" w:type="dxa"/>
                <w:gridSpan w:val="2"/>
                <w:tcBorders>
                  <w:right w:val="single" w:color="auto" w:sz="4" w:space="0"/>
                </w:tcBorders>
                <w:vAlign w:val="top"/>
              </w:tcPr>
            </w:tcPrChange>
          </w:tcPr>
          <w:p w14:paraId="41D6AFAD">
            <w:pPr>
              <w:adjustRightInd w:val="0"/>
              <w:snapToGrid w:val="0"/>
              <w:spacing w:line="560" w:lineRule="exact"/>
              <w:jc w:val="center"/>
              <w:rPr>
                <w:del w:id="2507" w:author="小鱼" w:date="2026-06-30T13:58:00Z"/>
                <w:rFonts w:ascii="Times New Roman" w:hAnsi="Times New Roman" w:eastAsia="方正仿宋_GB2312" w:cs="Times New Roman"/>
                <w:sz w:val="24"/>
              </w:rPr>
            </w:pPr>
            <w:del w:id="2508" w:author="小鱼" w:date="2026-06-30T13:58:00Z">
              <w:r>
                <w:rPr>
                  <w:rFonts w:ascii="Times New Roman" w:hAnsi="Times New Roman" w:eastAsia="方正仿宋_GB2312" w:cs="Times New Roman"/>
                  <w:sz w:val="24"/>
                </w:rPr>
                <w:delText>出生地</w:delText>
              </w:r>
            </w:del>
          </w:p>
        </w:tc>
        <w:tc>
          <w:tcPr>
            <w:tcW w:w="945" w:type="dxa"/>
            <w:tcBorders>
              <w:left w:val="single" w:color="auto" w:sz="4" w:space="0"/>
            </w:tcBorders>
            <w:vAlign w:val="top"/>
            <w:tcPrChange w:id="2509" w:author="小鱼" w:date="2026-06-30T13:55:20Z">
              <w:tcPr>
                <w:tcW w:w="555" w:type="dxa"/>
                <w:tcBorders>
                  <w:left w:val="single" w:color="auto" w:sz="4" w:space="0"/>
                </w:tcBorders>
                <w:vAlign w:val="top"/>
              </w:tcPr>
            </w:tcPrChange>
          </w:tcPr>
          <w:p w14:paraId="0F05AC2F">
            <w:pPr>
              <w:adjustRightInd w:val="0"/>
              <w:snapToGrid w:val="0"/>
              <w:spacing w:line="560" w:lineRule="exact"/>
              <w:jc w:val="center"/>
              <w:rPr>
                <w:del w:id="2510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85" w:type="dxa"/>
            <w:vMerge w:val="continue"/>
            <w:tcBorders>
              <w:right w:val="single" w:color="auto" w:sz="4" w:space="0"/>
            </w:tcBorders>
            <w:vAlign w:val="top"/>
            <w:tcPrChange w:id="2511" w:author="小鱼" w:date="2026-06-30T13:55:20Z">
              <w:tcPr>
                <w:tcW w:w="1425" w:type="dxa"/>
                <w:vMerge w:val="continue"/>
                <w:tcBorders>
                  <w:right w:val="single" w:color="auto" w:sz="4" w:space="0"/>
                </w:tcBorders>
                <w:vAlign w:val="top"/>
              </w:tcPr>
            </w:tcPrChange>
          </w:tcPr>
          <w:p w14:paraId="569E887C">
            <w:pPr>
              <w:adjustRightInd w:val="0"/>
              <w:snapToGrid w:val="0"/>
              <w:spacing w:line="560" w:lineRule="exact"/>
              <w:jc w:val="center"/>
              <w:rPr>
                <w:del w:id="2512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DF5B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14" w:author="小鱼" w:date="2026-06-30T13:55:1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75" w:hRule="exact"/>
          <w:del w:id="2513" w:author="小鱼" w:date="2026-06-30T13:58:00Z"/>
          <w:trPrChange w:id="2514" w:author="小鱼" w:date="2026-06-30T13:55:11Z">
            <w:trPr>
              <w:cantSplit/>
              <w:trHeight w:val="475" w:hRule="exact"/>
            </w:trPr>
          </w:trPrChange>
        </w:trPr>
        <w:tc>
          <w:tcPr>
            <w:tcW w:w="161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top"/>
            <w:tcPrChange w:id="2515" w:author="小鱼" w:date="2026-06-30T13:55:11Z">
              <w:tcPr>
                <w:tcW w:w="1612" w:type="dxa"/>
                <w:gridSpan w:val="2"/>
                <w:tcBorders>
                  <w:left w:val="single" w:color="auto" w:sz="4" w:space="0"/>
                  <w:bottom w:val="single" w:color="auto" w:sz="4" w:space="0"/>
                </w:tcBorders>
                <w:vAlign w:val="top"/>
              </w:tcPr>
            </w:tcPrChange>
          </w:tcPr>
          <w:p w14:paraId="4E641823">
            <w:pPr>
              <w:adjustRightInd w:val="0"/>
              <w:snapToGrid w:val="0"/>
              <w:spacing w:line="560" w:lineRule="exact"/>
              <w:jc w:val="center"/>
              <w:rPr>
                <w:del w:id="2516" w:author="小鱼" w:date="2026-06-30T13:58:00Z"/>
                <w:rFonts w:ascii="Times New Roman" w:hAnsi="Times New Roman" w:eastAsia="方正仿宋_GB2312" w:cs="Times New Roman"/>
                <w:sz w:val="24"/>
              </w:rPr>
            </w:pPr>
            <w:del w:id="2517" w:author="小鱼" w:date="2026-06-30T13:58:00Z">
              <w:r>
                <w:rPr>
                  <w:rFonts w:ascii="Times New Roman" w:hAnsi="Times New Roman" w:eastAsia="方正仿宋_GB2312" w:cs="Times New Roman"/>
                  <w:sz w:val="24"/>
                </w:rPr>
                <w:delText>户籍地址</w:delText>
              </w:r>
            </w:del>
          </w:p>
        </w:tc>
        <w:tc>
          <w:tcPr>
            <w:tcW w:w="1443" w:type="dxa"/>
            <w:gridSpan w:val="2"/>
            <w:tcBorders>
              <w:bottom w:val="single" w:color="auto" w:sz="4" w:space="0"/>
            </w:tcBorders>
            <w:vAlign w:val="top"/>
            <w:tcPrChange w:id="2518" w:author="小鱼" w:date="2026-06-30T13:55:11Z">
              <w:tcPr>
                <w:tcW w:w="1578" w:type="dxa"/>
                <w:gridSpan w:val="2"/>
                <w:tcBorders>
                  <w:bottom w:val="single" w:color="auto" w:sz="4" w:space="0"/>
                </w:tcBorders>
                <w:vAlign w:val="top"/>
              </w:tcPr>
            </w:tcPrChange>
          </w:tcPr>
          <w:p w14:paraId="45937940">
            <w:pPr>
              <w:adjustRightInd w:val="0"/>
              <w:snapToGrid w:val="0"/>
              <w:spacing w:line="560" w:lineRule="exact"/>
              <w:jc w:val="center"/>
              <w:rPr>
                <w:del w:id="2519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35" w:type="dxa"/>
            <w:tcBorders>
              <w:bottom w:val="single" w:color="auto" w:sz="4" w:space="0"/>
            </w:tcBorders>
            <w:vAlign w:val="top"/>
            <w:tcPrChange w:id="2520" w:author="小鱼" w:date="2026-06-30T13:55:11Z">
              <w:tcPr>
                <w:tcW w:w="1575" w:type="dxa"/>
                <w:tcBorders>
                  <w:bottom w:val="single" w:color="auto" w:sz="4" w:space="0"/>
                </w:tcBorders>
                <w:vAlign w:val="top"/>
              </w:tcPr>
            </w:tcPrChange>
          </w:tcPr>
          <w:p w14:paraId="65D8B42B">
            <w:pPr>
              <w:adjustRightInd w:val="0"/>
              <w:snapToGrid w:val="0"/>
              <w:spacing w:line="560" w:lineRule="exact"/>
              <w:jc w:val="center"/>
              <w:rPr>
                <w:del w:id="2521" w:author="小鱼" w:date="2026-06-30T13:58:00Z"/>
                <w:rFonts w:ascii="Times New Roman" w:hAnsi="Times New Roman" w:eastAsia="方正仿宋_GB2312" w:cs="Times New Roman"/>
                <w:sz w:val="24"/>
              </w:rPr>
            </w:pPr>
            <w:del w:id="2522" w:author="小鱼" w:date="2026-06-30T13:58:00Z">
              <w:r>
                <w:rPr>
                  <w:rFonts w:ascii="Times New Roman" w:hAnsi="Times New Roman" w:eastAsia="方正仿宋_GB2312" w:cs="Times New Roman"/>
                  <w:sz w:val="24"/>
                </w:rPr>
                <w:delText>现居住地</w:delText>
              </w:r>
            </w:del>
          </w:p>
        </w:tc>
        <w:tc>
          <w:tcPr>
            <w:tcW w:w="4725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top"/>
            <w:tcPrChange w:id="2523" w:author="小鱼" w:date="2026-06-30T13:55:11Z">
              <w:tcPr>
                <w:tcW w:w="4590" w:type="dxa"/>
                <w:gridSpan w:val="5"/>
                <w:tcBorders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5FB3C689">
            <w:pPr>
              <w:adjustRightInd w:val="0"/>
              <w:snapToGrid w:val="0"/>
              <w:spacing w:line="560" w:lineRule="exact"/>
              <w:jc w:val="center"/>
              <w:rPr>
                <w:del w:id="2524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3AA2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26" w:author="小鱼" w:date="2026-06-30T13:55:2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75" w:hRule="exact"/>
          <w:del w:id="2525" w:author="小鱼" w:date="2026-06-30T13:58:00Z"/>
          <w:trPrChange w:id="2526" w:author="小鱼" w:date="2026-06-30T13:55:20Z">
            <w:trPr>
              <w:cantSplit/>
              <w:trHeight w:val="475" w:hRule="exact"/>
            </w:trPr>
          </w:trPrChange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527" w:author="小鱼" w:date="2026-06-30T13:55:20Z">
              <w:tcPr>
                <w:tcW w:w="1612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59405754">
            <w:pPr>
              <w:adjustRightInd w:val="0"/>
              <w:snapToGrid w:val="0"/>
              <w:spacing w:line="560" w:lineRule="exact"/>
              <w:jc w:val="center"/>
              <w:rPr>
                <w:del w:id="2528" w:author="小鱼" w:date="2026-06-30T13:58:00Z"/>
                <w:rFonts w:ascii="Times New Roman" w:hAnsi="Times New Roman" w:eastAsia="方正仿宋_GB2312" w:cs="Times New Roman"/>
                <w:sz w:val="24"/>
              </w:rPr>
            </w:pPr>
            <w:del w:id="2529" w:author="小鱼" w:date="2026-06-30T13:58:00Z">
              <w:r>
                <w:rPr>
                  <w:rFonts w:ascii="Times New Roman" w:hAnsi="Times New Roman" w:eastAsia="方正仿宋_GB2312" w:cs="Times New Roman"/>
                  <w:sz w:val="24"/>
                </w:rPr>
                <w:delText>身份证号</w:delText>
              </w:r>
            </w:del>
          </w:p>
        </w:tc>
        <w:tc>
          <w:tcPr>
            <w:tcW w:w="4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530" w:author="小鱼" w:date="2026-06-30T13:55:20Z">
              <w:tcPr>
                <w:tcW w:w="4293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5EDC5D37">
            <w:pPr>
              <w:adjustRightInd w:val="0"/>
              <w:snapToGrid w:val="0"/>
              <w:spacing w:line="560" w:lineRule="exact"/>
              <w:jc w:val="center"/>
              <w:rPr>
                <w:del w:id="2531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532" w:author="小鱼" w:date="2026-06-30T13:55:20Z">
              <w:tcPr>
                <w:tcW w:w="1470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55692E64">
            <w:pPr>
              <w:adjustRightInd w:val="0"/>
              <w:snapToGrid w:val="0"/>
              <w:spacing w:line="560" w:lineRule="exact"/>
              <w:jc w:val="center"/>
              <w:rPr>
                <w:del w:id="2533" w:author="小鱼" w:date="2026-06-30T13:58:00Z"/>
                <w:rFonts w:ascii="Times New Roman" w:hAnsi="Times New Roman" w:eastAsia="方正仿宋_GB2312" w:cs="Times New Roman"/>
                <w:sz w:val="24"/>
              </w:rPr>
            </w:pPr>
            <w:del w:id="2534" w:author="小鱼" w:date="2026-06-30T13:58:00Z">
              <w:r>
                <w:rPr>
                  <w:rFonts w:ascii="Times New Roman" w:hAnsi="Times New Roman" w:eastAsia="方正仿宋_GB2312" w:cs="Times New Roman"/>
                  <w:sz w:val="24"/>
                </w:rPr>
                <w:delText>电子邮箱</w:delText>
              </w:r>
            </w:del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535" w:author="小鱼" w:date="2026-06-30T13:55:20Z">
              <w:tcPr>
                <w:tcW w:w="1980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474A5596">
            <w:pPr>
              <w:adjustRightInd w:val="0"/>
              <w:snapToGrid w:val="0"/>
              <w:spacing w:line="560" w:lineRule="exact"/>
              <w:jc w:val="center"/>
              <w:rPr>
                <w:del w:id="2536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FC3B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38" w:author="小鱼" w:date="2026-06-30T13:55:2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75" w:hRule="exact"/>
          <w:del w:id="2537" w:author="小鱼" w:date="2026-06-30T13:58:00Z"/>
          <w:trPrChange w:id="2538" w:author="小鱼" w:date="2026-06-30T13:55:20Z">
            <w:trPr>
              <w:cantSplit/>
              <w:trHeight w:val="475" w:hRule="exact"/>
            </w:trPr>
          </w:trPrChange>
        </w:trPr>
        <w:tc>
          <w:tcPr>
            <w:tcW w:w="161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top"/>
            <w:tcPrChange w:id="2539" w:author="小鱼" w:date="2026-06-30T13:55:20Z">
              <w:tcPr>
                <w:tcW w:w="1612" w:type="dxa"/>
                <w:gridSpan w:val="2"/>
                <w:tcBorders>
                  <w:left w:val="single" w:color="auto" w:sz="4" w:space="0"/>
                  <w:bottom w:val="single" w:color="auto" w:sz="4" w:space="0"/>
                </w:tcBorders>
                <w:vAlign w:val="top"/>
              </w:tcPr>
            </w:tcPrChange>
          </w:tcPr>
          <w:p w14:paraId="7161BBBE">
            <w:pPr>
              <w:adjustRightInd w:val="0"/>
              <w:snapToGrid w:val="0"/>
              <w:spacing w:line="560" w:lineRule="exact"/>
              <w:jc w:val="center"/>
              <w:rPr>
                <w:del w:id="2540" w:author="小鱼" w:date="2026-06-30T13:58:00Z"/>
                <w:rFonts w:ascii="Times New Roman" w:hAnsi="Times New Roman" w:eastAsia="方正仿宋_GB2312" w:cs="Times New Roman"/>
                <w:sz w:val="24"/>
              </w:rPr>
            </w:pPr>
            <w:del w:id="2541" w:author="小鱼" w:date="2026-06-30T13:58:00Z">
              <w:r>
                <w:rPr>
                  <w:rFonts w:ascii="Times New Roman" w:hAnsi="Times New Roman" w:eastAsia="方正仿宋_GB2312" w:cs="Times New Roman"/>
                  <w:sz w:val="24"/>
                </w:rPr>
                <w:delText>联系电话</w:delText>
              </w:r>
            </w:del>
          </w:p>
        </w:tc>
        <w:tc>
          <w:tcPr>
            <w:tcW w:w="144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top"/>
            <w:tcPrChange w:id="2542" w:author="小鱼" w:date="2026-06-30T13:55:20Z">
              <w:tcPr>
                <w:tcW w:w="1578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41F77599">
            <w:pPr>
              <w:adjustRightInd w:val="0"/>
              <w:snapToGrid w:val="0"/>
              <w:spacing w:line="560" w:lineRule="exact"/>
              <w:jc w:val="center"/>
              <w:rPr>
                <w:del w:id="2543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70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top"/>
            <w:tcPrChange w:id="2544" w:author="小鱼" w:date="2026-06-30T13:55:20Z">
              <w:tcPr>
                <w:tcW w:w="2715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1E91ABEA">
            <w:pPr>
              <w:adjustRightInd w:val="0"/>
              <w:snapToGrid w:val="0"/>
              <w:spacing w:line="560" w:lineRule="exact"/>
              <w:jc w:val="center"/>
              <w:rPr>
                <w:del w:id="2545" w:author="小鱼" w:date="2026-06-30T13:58:00Z"/>
                <w:rFonts w:ascii="Times New Roman" w:hAnsi="Times New Roman" w:eastAsia="方正仿宋_GB2312" w:cs="Times New Roman"/>
                <w:sz w:val="24"/>
              </w:rPr>
            </w:pPr>
            <w:del w:id="2546" w:author="小鱼" w:date="2026-06-30T13:58:00Z">
              <w:r>
                <w:rPr>
                  <w:rFonts w:ascii="Times New Roman" w:hAnsi="Times New Roman" w:eastAsia="方正仿宋_GB2312" w:cs="Times New Roman"/>
                  <w:sz w:val="24"/>
                </w:rPr>
                <w:delText>紧急联系人及电话</w:delText>
              </w:r>
            </w:del>
          </w:p>
        </w:tc>
        <w:tc>
          <w:tcPr>
            <w:tcW w:w="2175" w:type="dxa"/>
            <w:gridSpan w:val="3"/>
            <w:tcBorders>
              <w:bottom w:val="single" w:color="auto" w:sz="4" w:space="0"/>
              <w:right w:val="nil"/>
            </w:tcBorders>
            <w:vAlign w:val="top"/>
            <w:tcPrChange w:id="2547" w:author="小鱼" w:date="2026-06-30T13:55:20Z">
              <w:tcPr>
                <w:tcW w:w="2025" w:type="dxa"/>
                <w:gridSpan w:val="3"/>
                <w:tcBorders>
                  <w:bottom w:val="single" w:color="auto" w:sz="4" w:space="0"/>
                  <w:right w:val="nil"/>
                </w:tcBorders>
                <w:vAlign w:val="top"/>
              </w:tcPr>
            </w:tcPrChange>
          </w:tcPr>
          <w:p w14:paraId="24385E27">
            <w:pPr>
              <w:adjustRightInd w:val="0"/>
              <w:snapToGrid w:val="0"/>
              <w:spacing w:line="560" w:lineRule="exact"/>
              <w:jc w:val="center"/>
              <w:rPr>
                <w:del w:id="2548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8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top"/>
            <w:tcPrChange w:id="2549" w:author="小鱼" w:date="2026-06-30T13:55:20Z">
              <w:tcPr>
                <w:tcW w:w="1425" w:type="dxa"/>
                <w:tcBorders>
                  <w:left w:val="nil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38403244">
            <w:pPr>
              <w:adjustRightInd w:val="0"/>
              <w:snapToGrid w:val="0"/>
              <w:spacing w:line="560" w:lineRule="exact"/>
              <w:jc w:val="center"/>
              <w:rPr>
                <w:del w:id="2550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4479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52" w:author="小鱼" w:date="2026-06-30T13:55:2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540" w:hRule="exact"/>
          <w:del w:id="2551" w:author="小鱼" w:date="2026-06-30T13:58:00Z"/>
          <w:trPrChange w:id="2552" w:author="小鱼" w:date="2026-06-30T13:55:20Z">
            <w:trPr>
              <w:cantSplit/>
              <w:trHeight w:val="475" w:hRule="exact"/>
            </w:trPr>
          </w:trPrChange>
        </w:trPr>
        <w:tc>
          <w:tcPr>
            <w:tcW w:w="43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top"/>
            <w:tcPrChange w:id="2553" w:author="小鱼" w:date="2026-06-30T13:55:20Z">
              <w:tcPr>
                <w:tcW w:w="371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top"/>
              </w:tcPr>
            </w:tcPrChange>
          </w:tcPr>
          <w:p w14:paraId="5E3CD6F3">
            <w:pPr>
              <w:adjustRightInd w:val="0"/>
              <w:snapToGrid w:val="0"/>
              <w:spacing w:line="560" w:lineRule="exact"/>
              <w:jc w:val="center"/>
              <w:rPr>
                <w:del w:id="2554" w:author="小鱼" w:date="2026-06-30T13:58:00Z"/>
                <w:rFonts w:ascii="Times New Roman" w:hAnsi="Times New Roman" w:eastAsia="方正仿宋_GB2312" w:cs="Times New Roman"/>
                <w:sz w:val="24"/>
              </w:rPr>
            </w:pPr>
            <w:del w:id="2555" w:author="小鱼" w:date="2026-06-30T13:58:00Z">
              <w:r>
                <w:rPr>
                  <w:rFonts w:ascii="Times New Roman" w:hAnsi="Times New Roman" w:eastAsia="方正仿宋_GB2312" w:cs="Times New Roman"/>
                  <w:sz w:val="24"/>
                </w:rPr>
                <w:delText>学习经历</w:delText>
              </w:r>
            </w:del>
          </w:p>
        </w:tc>
        <w:tc>
          <w:tcPr>
            <w:tcW w:w="1182" w:type="dxa"/>
            <w:tcBorders>
              <w:top w:val="double" w:color="auto" w:sz="4" w:space="0"/>
            </w:tcBorders>
            <w:vAlign w:val="top"/>
            <w:tcPrChange w:id="2556" w:author="小鱼" w:date="2026-06-30T13:55:20Z">
              <w:tcPr>
                <w:tcW w:w="1241" w:type="dxa"/>
                <w:tcBorders>
                  <w:top w:val="double" w:color="auto" w:sz="4" w:space="0"/>
                </w:tcBorders>
                <w:vAlign w:val="top"/>
              </w:tcPr>
            </w:tcPrChange>
          </w:tcPr>
          <w:p w14:paraId="37A3D277">
            <w:pPr>
              <w:adjustRightInd w:val="0"/>
              <w:snapToGrid w:val="0"/>
              <w:spacing w:line="560" w:lineRule="exact"/>
              <w:jc w:val="center"/>
              <w:rPr>
                <w:del w:id="2557" w:author="小鱼" w:date="2026-06-30T13:58:00Z"/>
                <w:rFonts w:ascii="Times New Roman" w:hAnsi="Times New Roman" w:eastAsia="方正仿宋_GB2312" w:cs="Times New Roman"/>
                <w:sz w:val="24"/>
              </w:rPr>
            </w:pPr>
            <w:del w:id="2558" w:author="小鱼" w:date="2026-06-30T13:58:00Z">
              <w:r>
                <w:rPr>
                  <w:rFonts w:ascii="Times New Roman" w:hAnsi="Times New Roman" w:eastAsia="方正仿宋_GB2312" w:cs="Times New Roman"/>
                  <w:sz w:val="24"/>
                </w:rPr>
                <w:delText>起止年月</w:delText>
              </w:r>
            </w:del>
          </w:p>
        </w:tc>
        <w:tc>
          <w:tcPr>
            <w:tcW w:w="4143" w:type="dxa"/>
            <w:gridSpan w:val="4"/>
            <w:tcBorders>
              <w:top w:val="double" w:color="auto" w:sz="4" w:space="0"/>
            </w:tcBorders>
            <w:vAlign w:val="top"/>
            <w:tcPrChange w:id="2559" w:author="小鱼" w:date="2026-06-30T13:55:20Z">
              <w:tcPr>
                <w:tcW w:w="4293" w:type="dxa"/>
                <w:gridSpan w:val="4"/>
                <w:tcBorders>
                  <w:top w:val="double" w:color="auto" w:sz="4" w:space="0"/>
                </w:tcBorders>
                <w:vAlign w:val="top"/>
              </w:tcPr>
            </w:tcPrChange>
          </w:tcPr>
          <w:p w14:paraId="2EA0658E">
            <w:pPr>
              <w:adjustRightInd w:val="0"/>
              <w:snapToGrid w:val="0"/>
              <w:spacing w:line="560" w:lineRule="exact"/>
              <w:jc w:val="center"/>
              <w:rPr>
                <w:del w:id="2560" w:author="小鱼" w:date="2026-06-30T13:58:00Z"/>
                <w:rFonts w:ascii="Times New Roman" w:hAnsi="Times New Roman" w:eastAsia="方正仿宋_GB2312" w:cs="Times New Roman"/>
                <w:sz w:val="24"/>
              </w:rPr>
            </w:pPr>
            <w:del w:id="2561" w:author="小鱼" w:date="2026-06-30T13:58:00Z">
              <w:r>
                <w:rPr>
                  <w:rFonts w:ascii="Times New Roman" w:hAnsi="Times New Roman" w:eastAsia="方正仿宋_GB2312" w:cs="Times New Roman"/>
                  <w:sz w:val="24"/>
                </w:rPr>
                <w:delText>毕业院校</w:delText>
              </w:r>
            </w:del>
          </w:p>
        </w:tc>
        <w:tc>
          <w:tcPr>
            <w:tcW w:w="2175" w:type="dxa"/>
            <w:gridSpan w:val="3"/>
            <w:tcBorders>
              <w:top w:val="double" w:color="auto" w:sz="4" w:space="0"/>
            </w:tcBorders>
            <w:vAlign w:val="top"/>
            <w:tcPrChange w:id="2562" w:author="小鱼" w:date="2026-06-30T13:55:20Z">
              <w:tcPr>
                <w:tcW w:w="2025" w:type="dxa"/>
                <w:gridSpan w:val="3"/>
                <w:tcBorders>
                  <w:top w:val="double" w:color="auto" w:sz="4" w:space="0"/>
                </w:tcBorders>
                <w:vAlign w:val="top"/>
              </w:tcPr>
            </w:tcPrChange>
          </w:tcPr>
          <w:p w14:paraId="4FB826C7">
            <w:pPr>
              <w:adjustRightInd w:val="0"/>
              <w:snapToGrid w:val="0"/>
              <w:spacing w:line="560" w:lineRule="exact"/>
              <w:jc w:val="center"/>
              <w:rPr>
                <w:del w:id="2563" w:author="小鱼" w:date="2026-06-30T13:58:00Z"/>
                <w:rFonts w:ascii="Times New Roman" w:hAnsi="Times New Roman" w:eastAsia="方正仿宋_GB2312" w:cs="Times New Roman"/>
                <w:sz w:val="24"/>
              </w:rPr>
            </w:pPr>
            <w:del w:id="2564" w:author="小鱼" w:date="2026-06-30T13:58:00Z">
              <w:r>
                <w:rPr>
                  <w:rFonts w:ascii="Times New Roman" w:hAnsi="Times New Roman" w:eastAsia="方正仿宋_GB2312" w:cs="Times New Roman"/>
                  <w:sz w:val="24"/>
                </w:rPr>
                <w:delText>所学专业</w:delText>
              </w:r>
            </w:del>
          </w:p>
        </w:tc>
        <w:tc>
          <w:tcPr>
            <w:tcW w:w="1485" w:type="dxa"/>
            <w:tcBorders>
              <w:top w:val="double" w:color="auto" w:sz="4" w:space="0"/>
              <w:right w:val="single" w:color="auto" w:sz="4" w:space="0"/>
            </w:tcBorders>
            <w:vAlign w:val="top"/>
            <w:tcPrChange w:id="2565" w:author="小鱼" w:date="2026-06-30T13:55:20Z">
              <w:tcPr>
                <w:tcW w:w="1425" w:type="dxa"/>
                <w:tcBorders>
                  <w:top w:val="doub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33B98BE9">
            <w:pPr>
              <w:adjustRightInd w:val="0"/>
              <w:snapToGrid w:val="0"/>
              <w:spacing w:line="560" w:lineRule="exact"/>
              <w:jc w:val="center"/>
              <w:rPr>
                <w:del w:id="2566" w:author="小鱼" w:date="2026-06-30T13:58:00Z"/>
                <w:rFonts w:ascii="Times New Roman" w:hAnsi="Times New Roman" w:eastAsia="方正仿宋_GB2312" w:cs="Times New Roman"/>
                <w:sz w:val="24"/>
              </w:rPr>
            </w:pPr>
            <w:del w:id="2567" w:author="小鱼" w:date="2026-06-30T13:58:00Z">
              <w:r>
                <w:rPr>
                  <w:rFonts w:ascii="Times New Roman" w:hAnsi="Times New Roman" w:eastAsia="方正仿宋_GB2312" w:cs="Times New Roman"/>
                  <w:sz w:val="24"/>
                </w:rPr>
                <w:delText>学历/学位</w:delText>
              </w:r>
            </w:del>
          </w:p>
        </w:tc>
      </w:tr>
      <w:tr w14:paraId="2961F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69" w:author="小鱼" w:date="2026-06-30T13:56:2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550" w:hRule="exact"/>
          <w:del w:id="2568" w:author="小鱼" w:date="2026-06-30T13:58:00Z"/>
          <w:trPrChange w:id="2569" w:author="小鱼" w:date="2026-06-30T13:56:20Z">
            <w:trPr>
              <w:cantSplit/>
              <w:trHeight w:val="515" w:hRule="exact"/>
            </w:trPr>
          </w:trPrChange>
        </w:trPr>
        <w:tc>
          <w:tcPr>
            <w:tcW w:w="430" w:type="dxa"/>
            <w:vMerge w:val="continue"/>
            <w:tcBorders>
              <w:left w:val="single" w:color="auto" w:sz="4" w:space="0"/>
            </w:tcBorders>
            <w:vAlign w:val="top"/>
            <w:tcPrChange w:id="2570" w:author="小鱼" w:date="2026-06-30T13:56:20Z">
              <w:tcPr>
                <w:tcW w:w="371" w:type="dxa"/>
                <w:vMerge w:val="continue"/>
                <w:tcBorders>
                  <w:left w:val="single" w:color="auto" w:sz="4" w:space="0"/>
                </w:tcBorders>
                <w:vAlign w:val="top"/>
              </w:tcPr>
            </w:tcPrChange>
          </w:tcPr>
          <w:p w14:paraId="22B92D51">
            <w:pPr>
              <w:adjustRightInd w:val="0"/>
              <w:snapToGrid w:val="0"/>
              <w:spacing w:line="560" w:lineRule="exact"/>
              <w:jc w:val="center"/>
              <w:rPr>
                <w:del w:id="2571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82" w:type="dxa"/>
            <w:vAlign w:val="top"/>
            <w:tcPrChange w:id="2572" w:author="小鱼" w:date="2026-06-30T13:56:20Z">
              <w:tcPr>
                <w:tcW w:w="1241" w:type="dxa"/>
                <w:vAlign w:val="top"/>
              </w:tcPr>
            </w:tcPrChange>
          </w:tcPr>
          <w:p w14:paraId="0A8872AE">
            <w:pPr>
              <w:adjustRightInd w:val="0"/>
              <w:snapToGrid w:val="0"/>
              <w:spacing w:line="560" w:lineRule="exact"/>
              <w:jc w:val="center"/>
              <w:rPr>
                <w:del w:id="2573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143" w:type="dxa"/>
            <w:gridSpan w:val="4"/>
            <w:vAlign w:val="top"/>
            <w:tcPrChange w:id="2574" w:author="小鱼" w:date="2026-06-30T13:56:20Z">
              <w:tcPr>
                <w:tcW w:w="4293" w:type="dxa"/>
                <w:gridSpan w:val="4"/>
                <w:vAlign w:val="top"/>
              </w:tcPr>
            </w:tcPrChange>
          </w:tcPr>
          <w:p w14:paraId="2C0D3BEA">
            <w:pPr>
              <w:adjustRightInd w:val="0"/>
              <w:snapToGrid w:val="0"/>
              <w:spacing w:line="560" w:lineRule="exact"/>
              <w:jc w:val="center"/>
              <w:rPr>
                <w:del w:id="2575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175" w:type="dxa"/>
            <w:gridSpan w:val="3"/>
            <w:vAlign w:val="top"/>
            <w:tcPrChange w:id="2576" w:author="小鱼" w:date="2026-06-30T13:56:20Z">
              <w:tcPr>
                <w:tcW w:w="2025" w:type="dxa"/>
                <w:gridSpan w:val="3"/>
                <w:vAlign w:val="top"/>
              </w:tcPr>
            </w:tcPrChange>
          </w:tcPr>
          <w:p w14:paraId="72B1CE71">
            <w:pPr>
              <w:adjustRightInd w:val="0"/>
              <w:snapToGrid w:val="0"/>
              <w:spacing w:line="560" w:lineRule="exact"/>
              <w:jc w:val="center"/>
              <w:rPr>
                <w:del w:id="2577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85" w:type="dxa"/>
            <w:tcBorders>
              <w:right w:val="single" w:color="auto" w:sz="4" w:space="0"/>
            </w:tcBorders>
            <w:vAlign w:val="top"/>
            <w:tcPrChange w:id="2578" w:author="小鱼" w:date="2026-06-30T13:56:20Z">
              <w:tcPr>
                <w:tcW w:w="1425" w:type="dxa"/>
                <w:tcBorders>
                  <w:right w:val="single" w:color="auto" w:sz="4" w:space="0"/>
                </w:tcBorders>
                <w:vAlign w:val="top"/>
              </w:tcPr>
            </w:tcPrChange>
          </w:tcPr>
          <w:p w14:paraId="4986DF82">
            <w:pPr>
              <w:adjustRightInd w:val="0"/>
              <w:snapToGrid w:val="0"/>
              <w:spacing w:line="560" w:lineRule="exact"/>
              <w:jc w:val="center"/>
              <w:rPr>
                <w:del w:id="2579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3B85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81" w:author="小鱼" w:date="2026-06-30T13:56:1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602" w:hRule="exact"/>
          <w:del w:id="2580" w:author="小鱼" w:date="2026-06-30T13:58:00Z"/>
          <w:trPrChange w:id="2581" w:author="小鱼" w:date="2026-06-30T13:56:16Z">
            <w:trPr>
              <w:cantSplit/>
              <w:trHeight w:val="832" w:hRule="exact"/>
            </w:trPr>
          </w:trPrChange>
        </w:trPr>
        <w:tc>
          <w:tcPr>
            <w:tcW w:w="430" w:type="dxa"/>
            <w:vMerge w:val="continue"/>
            <w:tcBorders>
              <w:left w:val="single" w:color="auto" w:sz="4" w:space="0"/>
            </w:tcBorders>
            <w:vAlign w:val="top"/>
            <w:tcPrChange w:id="2582" w:author="小鱼" w:date="2026-06-30T13:56:16Z">
              <w:tcPr>
                <w:tcW w:w="371" w:type="dxa"/>
                <w:vMerge w:val="continue"/>
                <w:tcBorders>
                  <w:left w:val="single" w:color="auto" w:sz="4" w:space="0"/>
                </w:tcBorders>
                <w:vAlign w:val="top"/>
              </w:tcPr>
            </w:tcPrChange>
          </w:tcPr>
          <w:p w14:paraId="5CAC963D">
            <w:pPr>
              <w:adjustRightInd w:val="0"/>
              <w:snapToGrid w:val="0"/>
              <w:spacing w:line="560" w:lineRule="exact"/>
              <w:jc w:val="center"/>
              <w:rPr>
                <w:del w:id="2583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82" w:type="dxa"/>
            <w:vAlign w:val="top"/>
            <w:tcPrChange w:id="2584" w:author="小鱼" w:date="2026-06-30T13:56:16Z">
              <w:tcPr>
                <w:tcW w:w="1241" w:type="dxa"/>
                <w:vAlign w:val="top"/>
              </w:tcPr>
            </w:tcPrChange>
          </w:tcPr>
          <w:p w14:paraId="7ED92F77">
            <w:pPr>
              <w:adjustRightInd w:val="0"/>
              <w:snapToGrid w:val="0"/>
              <w:spacing w:line="560" w:lineRule="exact"/>
              <w:jc w:val="center"/>
              <w:rPr>
                <w:del w:id="2585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143" w:type="dxa"/>
            <w:gridSpan w:val="4"/>
            <w:vAlign w:val="top"/>
            <w:tcPrChange w:id="2586" w:author="小鱼" w:date="2026-06-30T13:56:16Z">
              <w:tcPr>
                <w:tcW w:w="4293" w:type="dxa"/>
                <w:gridSpan w:val="4"/>
                <w:vAlign w:val="top"/>
              </w:tcPr>
            </w:tcPrChange>
          </w:tcPr>
          <w:p w14:paraId="105206FC">
            <w:pPr>
              <w:adjustRightInd w:val="0"/>
              <w:snapToGrid w:val="0"/>
              <w:spacing w:line="560" w:lineRule="exact"/>
              <w:jc w:val="center"/>
              <w:rPr>
                <w:del w:id="2587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175" w:type="dxa"/>
            <w:gridSpan w:val="3"/>
            <w:vAlign w:val="top"/>
            <w:tcPrChange w:id="2588" w:author="小鱼" w:date="2026-06-30T13:56:16Z">
              <w:tcPr>
                <w:tcW w:w="2025" w:type="dxa"/>
                <w:gridSpan w:val="3"/>
                <w:vAlign w:val="top"/>
              </w:tcPr>
            </w:tcPrChange>
          </w:tcPr>
          <w:p w14:paraId="257777E3">
            <w:pPr>
              <w:adjustRightInd w:val="0"/>
              <w:snapToGrid w:val="0"/>
              <w:spacing w:line="560" w:lineRule="exact"/>
              <w:jc w:val="center"/>
              <w:rPr>
                <w:del w:id="2589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85" w:type="dxa"/>
            <w:tcBorders>
              <w:right w:val="single" w:color="auto" w:sz="4" w:space="0"/>
            </w:tcBorders>
            <w:vAlign w:val="top"/>
            <w:tcPrChange w:id="2590" w:author="小鱼" w:date="2026-06-30T13:56:16Z">
              <w:tcPr>
                <w:tcW w:w="1425" w:type="dxa"/>
                <w:tcBorders>
                  <w:right w:val="single" w:color="auto" w:sz="4" w:space="0"/>
                </w:tcBorders>
                <w:vAlign w:val="top"/>
              </w:tcPr>
            </w:tcPrChange>
          </w:tcPr>
          <w:p w14:paraId="174922C2">
            <w:pPr>
              <w:adjustRightInd w:val="0"/>
              <w:snapToGrid w:val="0"/>
              <w:spacing w:line="560" w:lineRule="exact"/>
              <w:jc w:val="center"/>
              <w:rPr>
                <w:del w:id="2591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CF25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93" w:author="小鱼" w:date="2026-06-30T13:55:1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545" w:hRule="exact"/>
          <w:del w:id="2592" w:author="小鱼" w:date="2026-06-30T13:58:00Z"/>
          <w:trPrChange w:id="2593" w:author="小鱼" w:date="2026-06-30T13:55:11Z">
            <w:trPr>
              <w:cantSplit/>
              <w:trHeight w:val="545" w:hRule="exact"/>
            </w:trPr>
          </w:trPrChange>
        </w:trPr>
        <w:tc>
          <w:tcPr>
            <w:tcW w:w="43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top"/>
            <w:tcPrChange w:id="2594" w:author="小鱼" w:date="2026-06-30T13:55:11Z">
              <w:tcPr>
                <w:tcW w:w="371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top"/>
              </w:tcPr>
            </w:tcPrChange>
          </w:tcPr>
          <w:p w14:paraId="4EE98A72">
            <w:pPr>
              <w:adjustRightInd w:val="0"/>
              <w:snapToGrid w:val="0"/>
              <w:spacing w:line="560" w:lineRule="exact"/>
              <w:jc w:val="both"/>
              <w:rPr>
                <w:del w:id="2596" w:author="小鱼" w:date="2026-06-30T13:58:00Z"/>
                <w:rFonts w:ascii="Times New Roman" w:hAnsi="Times New Roman" w:eastAsia="方正仿宋_GB2312" w:cs="Times New Roman"/>
                <w:sz w:val="24"/>
              </w:rPr>
              <w:pPrChange w:id="2595" w:author="小鱼" w:date="2026-06-30T13:54:23Z">
                <w:pPr>
                  <w:adjustRightInd w:val="0"/>
                  <w:snapToGrid w:val="0"/>
                  <w:spacing w:line="560" w:lineRule="exact"/>
                  <w:jc w:val="center"/>
                </w:pPr>
              </w:pPrChange>
            </w:pPr>
            <w:del w:id="2597" w:author="小鱼" w:date="2026-06-30T13:58:00Z">
              <w:r>
                <w:rPr>
                  <w:rFonts w:ascii="Times New Roman" w:hAnsi="Times New Roman" w:eastAsia="方正仿宋_GB2312" w:cs="Times New Roman"/>
                  <w:sz w:val="24"/>
                </w:rPr>
                <w:delText>工作经历</w:delText>
              </w:r>
            </w:del>
          </w:p>
        </w:tc>
        <w:tc>
          <w:tcPr>
            <w:tcW w:w="1182" w:type="dxa"/>
            <w:tcBorders>
              <w:top w:val="double" w:color="auto" w:sz="4" w:space="0"/>
            </w:tcBorders>
            <w:vAlign w:val="top"/>
            <w:tcPrChange w:id="2598" w:author="小鱼" w:date="2026-06-30T13:55:11Z">
              <w:tcPr>
                <w:tcW w:w="1241" w:type="dxa"/>
                <w:tcBorders>
                  <w:top w:val="double" w:color="auto" w:sz="4" w:space="0"/>
                </w:tcBorders>
                <w:vAlign w:val="top"/>
              </w:tcPr>
            </w:tcPrChange>
          </w:tcPr>
          <w:p w14:paraId="45729797">
            <w:pPr>
              <w:adjustRightInd w:val="0"/>
              <w:snapToGrid w:val="0"/>
              <w:spacing w:line="560" w:lineRule="exact"/>
              <w:jc w:val="center"/>
              <w:rPr>
                <w:del w:id="2599" w:author="小鱼" w:date="2026-06-30T13:58:00Z"/>
                <w:rFonts w:ascii="Times New Roman" w:hAnsi="Times New Roman" w:eastAsia="方正仿宋_GB2312" w:cs="Times New Roman"/>
                <w:sz w:val="24"/>
              </w:rPr>
            </w:pPr>
            <w:del w:id="2600" w:author="小鱼" w:date="2026-06-30T13:58:00Z">
              <w:r>
                <w:rPr>
                  <w:rFonts w:ascii="Times New Roman" w:hAnsi="Times New Roman" w:eastAsia="方正仿宋_GB2312" w:cs="Times New Roman"/>
                  <w:sz w:val="24"/>
                </w:rPr>
                <w:delText>起止年月</w:delText>
              </w:r>
            </w:del>
          </w:p>
        </w:tc>
        <w:tc>
          <w:tcPr>
            <w:tcW w:w="3078" w:type="dxa"/>
            <w:gridSpan w:val="3"/>
            <w:tcBorders>
              <w:top w:val="double" w:color="auto" w:sz="4" w:space="0"/>
            </w:tcBorders>
            <w:vAlign w:val="top"/>
            <w:tcPrChange w:id="2601" w:author="小鱼" w:date="2026-06-30T13:55:11Z">
              <w:tcPr>
                <w:tcW w:w="3153" w:type="dxa"/>
                <w:gridSpan w:val="3"/>
                <w:tcBorders>
                  <w:top w:val="double" w:color="auto" w:sz="4" w:space="0"/>
                </w:tcBorders>
                <w:vAlign w:val="top"/>
              </w:tcPr>
            </w:tcPrChange>
          </w:tcPr>
          <w:p w14:paraId="70DD3149">
            <w:pPr>
              <w:adjustRightInd w:val="0"/>
              <w:snapToGrid w:val="0"/>
              <w:spacing w:line="560" w:lineRule="exact"/>
              <w:jc w:val="center"/>
              <w:rPr>
                <w:del w:id="2602" w:author="小鱼" w:date="2026-06-30T13:58:00Z"/>
                <w:rFonts w:ascii="Times New Roman" w:hAnsi="Times New Roman" w:eastAsia="方正仿宋_GB2312" w:cs="Times New Roman"/>
                <w:sz w:val="24"/>
              </w:rPr>
            </w:pPr>
            <w:del w:id="2603" w:author="小鱼" w:date="2026-06-30T13:58:00Z">
              <w:r>
                <w:rPr>
                  <w:rFonts w:ascii="Times New Roman" w:hAnsi="Times New Roman" w:eastAsia="方正仿宋_GB2312" w:cs="Times New Roman"/>
                  <w:sz w:val="24"/>
                </w:rPr>
                <w:delText>工作单位及岗位</w:delText>
              </w:r>
            </w:del>
          </w:p>
        </w:tc>
        <w:tc>
          <w:tcPr>
            <w:tcW w:w="3240" w:type="dxa"/>
            <w:gridSpan w:val="4"/>
            <w:tcBorders>
              <w:top w:val="double" w:color="auto" w:sz="4" w:space="0"/>
            </w:tcBorders>
            <w:vAlign w:val="top"/>
            <w:tcPrChange w:id="2604" w:author="小鱼" w:date="2026-06-30T13:55:11Z">
              <w:tcPr>
                <w:tcW w:w="3165" w:type="dxa"/>
                <w:gridSpan w:val="4"/>
                <w:tcBorders>
                  <w:top w:val="double" w:color="auto" w:sz="4" w:space="0"/>
                </w:tcBorders>
                <w:vAlign w:val="top"/>
              </w:tcPr>
            </w:tcPrChange>
          </w:tcPr>
          <w:p w14:paraId="490D8436">
            <w:pPr>
              <w:adjustRightInd w:val="0"/>
              <w:snapToGrid w:val="0"/>
              <w:spacing w:line="560" w:lineRule="exact"/>
              <w:jc w:val="center"/>
              <w:rPr>
                <w:del w:id="2605" w:author="小鱼" w:date="2026-06-30T13:58:00Z"/>
                <w:rFonts w:ascii="Times New Roman" w:hAnsi="Times New Roman" w:eastAsia="方正仿宋_GB2312" w:cs="Times New Roman"/>
                <w:sz w:val="24"/>
              </w:rPr>
            </w:pPr>
            <w:del w:id="2606" w:author="小鱼" w:date="2026-06-30T13:58:00Z">
              <w:r>
                <w:rPr>
                  <w:rFonts w:ascii="Times New Roman" w:hAnsi="Times New Roman" w:eastAsia="方正仿宋_GB2312" w:cs="Times New Roman"/>
                  <w:sz w:val="24"/>
                </w:rPr>
                <w:delText>主要职责</w:delText>
              </w:r>
            </w:del>
          </w:p>
        </w:tc>
        <w:tc>
          <w:tcPr>
            <w:tcW w:w="1485" w:type="dxa"/>
            <w:tcBorders>
              <w:right w:val="single" w:color="auto" w:sz="4" w:space="0"/>
            </w:tcBorders>
            <w:vAlign w:val="top"/>
            <w:tcPrChange w:id="2607" w:author="小鱼" w:date="2026-06-30T13:55:11Z">
              <w:tcPr>
                <w:tcW w:w="1425" w:type="dxa"/>
                <w:tcBorders>
                  <w:right w:val="single" w:color="auto" w:sz="4" w:space="0"/>
                </w:tcBorders>
                <w:vAlign w:val="top"/>
              </w:tcPr>
            </w:tcPrChange>
          </w:tcPr>
          <w:p w14:paraId="318EF30A">
            <w:pPr>
              <w:adjustRightInd w:val="0"/>
              <w:snapToGrid w:val="0"/>
              <w:spacing w:line="560" w:lineRule="exact"/>
              <w:jc w:val="center"/>
              <w:rPr>
                <w:del w:id="2608" w:author="小鱼" w:date="2026-06-30T13:58:00Z"/>
                <w:rFonts w:ascii="Times New Roman" w:hAnsi="Times New Roman" w:eastAsia="方正仿宋_GB2312" w:cs="Times New Roman"/>
                <w:sz w:val="24"/>
              </w:rPr>
            </w:pPr>
            <w:del w:id="2609" w:author="小鱼" w:date="2026-06-30T13:58:00Z">
              <w:r>
                <w:rPr>
                  <w:rFonts w:ascii="Times New Roman" w:hAnsi="Times New Roman" w:eastAsia="方正仿宋_GB2312" w:cs="Times New Roman"/>
                  <w:sz w:val="24"/>
                </w:rPr>
                <w:delText>离职原因</w:delText>
              </w:r>
            </w:del>
          </w:p>
        </w:tc>
      </w:tr>
      <w:tr w14:paraId="06B40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11" w:author="小鱼" w:date="2026-06-30T13:55:1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620" w:hRule="exact"/>
          <w:del w:id="2610" w:author="小鱼" w:date="2026-06-30T13:58:00Z"/>
          <w:trPrChange w:id="2611" w:author="小鱼" w:date="2026-06-30T13:55:11Z">
            <w:trPr>
              <w:cantSplit/>
              <w:trHeight w:val="620" w:hRule="exact"/>
            </w:trPr>
          </w:trPrChange>
        </w:trPr>
        <w:tc>
          <w:tcPr>
            <w:tcW w:w="430" w:type="dxa"/>
            <w:vMerge w:val="continue"/>
            <w:tcBorders>
              <w:left w:val="single" w:color="auto" w:sz="4" w:space="0"/>
            </w:tcBorders>
            <w:vAlign w:val="top"/>
            <w:tcPrChange w:id="2612" w:author="小鱼" w:date="2026-06-30T13:55:11Z">
              <w:tcPr>
                <w:tcW w:w="371" w:type="dxa"/>
                <w:vMerge w:val="continue"/>
                <w:tcBorders>
                  <w:left w:val="single" w:color="auto" w:sz="4" w:space="0"/>
                </w:tcBorders>
                <w:vAlign w:val="top"/>
              </w:tcPr>
            </w:tcPrChange>
          </w:tcPr>
          <w:p w14:paraId="3DEE92D4">
            <w:pPr>
              <w:adjustRightInd w:val="0"/>
              <w:snapToGrid w:val="0"/>
              <w:spacing w:line="560" w:lineRule="exact"/>
              <w:jc w:val="center"/>
              <w:rPr>
                <w:del w:id="2613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82" w:type="dxa"/>
            <w:vAlign w:val="top"/>
            <w:tcPrChange w:id="2614" w:author="小鱼" w:date="2026-06-30T13:55:11Z">
              <w:tcPr>
                <w:tcW w:w="1241" w:type="dxa"/>
                <w:vAlign w:val="top"/>
              </w:tcPr>
            </w:tcPrChange>
          </w:tcPr>
          <w:p w14:paraId="6BD20C89">
            <w:pPr>
              <w:adjustRightInd w:val="0"/>
              <w:snapToGrid w:val="0"/>
              <w:spacing w:line="560" w:lineRule="exact"/>
              <w:jc w:val="center"/>
              <w:rPr>
                <w:del w:id="2615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078" w:type="dxa"/>
            <w:gridSpan w:val="3"/>
            <w:vAlign w:val="top"/>
            <w:tcPrChange w:id="2616" w:author="小鱼" w:date="2026-06-30T13:55:11Z">
              <w:tcPr>
                <w:tcW w:w="3153" w:type="dxa"/>
                <w:gridSpan w:val="3"/>
                <w:vAlign w:val="top"/>
              </w:tcPr>
            </w:tcPrChange>
          </w:tcPr>
          <w:p w14:paraId="21A9A477">
            <w:pPr>
              <w:adjustRightInd w:val="0"/>
              <w:snapToGrid w:val="0"/>
              <w:spacing w:line="560" w:lineRule="exact"/>
              <w:jc w:val="center"/>
              <w:rPr>
                <w:del w:id="2617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240" w:type="dxa"/>
            <w:gridSpan w:val="4"/>
            <w:tcBorders>
              <w:right w:val="single" w:color="auto" w:sz="4" w:space="0"/>
            </w:tcBorders>
            <w:vAlign w:val="top"/>
            <w:tcPrChange w:id="2618" w:author="小鱼" w:date="2026-06-30T13:55:11Z">
              <w:tcPr>
                <w:tcW w:w="3165" w:type="dxa"/>
                <w:gridSpan w:val="4"/>
                <w:tcBorders>
                  <w:right w:val="single" w:color="auto" w:sz="4" w:space="0"/>
                </w:tcBorders>
                <w:vAlign w:val="top"/>
              </w:tcPr>
            </w:tcPrChange>
          </w:tcPr>
          <w:p w14:paraId="5D96A23A">
            <w:pPr>
              <w:adjustRightInd w:val="0"/>
              <w:snapToGrid w:val="0"/>
              <w:spacing w:line="560" w:lineRule="exact"/>
              <w:jc w:val="center"/>
              <w:rPr>
                <w:del w:id="2619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85" w:type="dxa"/>
            <w:tcBorders>
              <w:right w:val="single" w:color="auto" w:sz="4" w:space="0"/>
            </w:tcBorders>
            <w:vAlign w:val="top"/>
            <w:tcPrChange w:id="2620" w:author="小鱼" w:date="2026-06-30T13:55:11Z">
              <w:tcPr>
                <w:tcW w:w="1425" w:type="dxa"/>
                <w:tcBorders>
                  <w:right w:val="single" w:color="auto" w:sz="4" w:space="0"/>
                </w:tcBorders>
                <w:vAlign w:val="top"/>
              </w:tcPr>
            </w:tcPrChange>
          </w:tcPr>
          <w:p w14:paraId="583A09A5">
            <w:pPr>
              <w:adjustRightInd w:val="0"/>
              <w:snapToGrid w:val="0"/>
              <w:spacing w:line="560" w:lineRule="exact"/>
              <w:jc w:val="center"/>
              <w:rPr>
                <w:del w:id="2621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63C9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23" w:author="小鱼" w:date="2026-06-30T13:55:1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770" w:hRule="exact"/>
          <w:del w:id="2622" w:author="小鱼" w:date="2026-06-30T13:58:00Z"/>
          <w:trPrChange w:id="2623" w:author="小鱼" w:date="2026-06-30T13:55:11Z">
            <w:trPr>
              <w:cantSplit/>
              <w:trHeight w:val="770" w:hRule="exact"/>
            </w:trPr>
          </w:trPrChange>
        </w:trPr>
        <w:tc>
          <w:tcPr>
            <w:tcW w:w="430" w:type="dxa"/>
            <w:vMerge w:val="continue"/>
            <w:tcBorders>
              <w:left w:val="single" w:color="auto" w:sz="4" w:space="0"/>
            </w:tcBorders>
            <w:vAlign w:val="top"/>
            <w:tcPrChange w:id="2624" w:author="小鱼" w:date="2026-06-30T13:55:11Z">
              <w:tcPr>
                <w:tcW w:w="371" w:type="dxa"/>
                <w:vMerge w:val="continue"/>
                <w:tcBorders>
                  <w:left w:val="single" w:color="auto" w:sz="4" w:space="0"/>
                </w:tcBorders>
                <w:vAlign w:val="top"/>
              </w:tcPr>
            </w:tcPrChange>
          </w:tcPr>
          <w:p w14:paraId="235E2809">
            <w:pPr>
              <w:adjustRightInd w:val="0"/>
              <w:snapToGrid w:val="0"/>
              <w:spacing w:line="560" w:lineRule="exact"/>
              <w:jc w:val="center"/>
              <w:rPr>
                <w:del w:id="2625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82" w:type="dxa"/>
            <w:vAlign w:val="top"/>
            <w:tcPrChange w:id="2626" w:author="小鱼" w:date="2026-06-30T13:55:11Z">
              <w:tcPr>
                <w:tcW w:w="1241" w:type="dxa"/>
                <w:vAlign w:val="top"/>
              </w:tcPr>
            </w:tcPrChange>
          </w:tcPr>
          <w:p w14:paraId="0B6EEA90">
            <w:pPr>
              <w:adjustRightInd w:val="0"/>
              <w:snapToGrid w:val="0"/>
              <w:spacing w:line="560" w:lineRule="exact"/>
              <w:jc w:val="center"/>
              <w:rPr>
                <w:del w:id="2627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078" w:type="dxa"/>
            <w:gridSpan w:val="3"/>
            <w:vAlign w:val="top"/>
            <w:tcPrChange w:id="2628" w:author="小鱼" w:date="2026-06-30T13:55:11Z">
              <w:tcPr>
                <w:tcW w:w="3153" w:type="dxa"/>
                <w:gridSpan w:val="3"/>
                <w:vAlign w:val="top"/>
              </w:tcPr>
            </w:tcPrChange>
          </w:tcPr>
          <w:p w14:paraId="3AC91B52">
            <w:pPr>
              <w:adjustRightInd w:val="0"/>
              <w:snapToGrid w:val="0"/>
              <w:spacing w:line="560" w:lineRule="exact"/>
              <w:jc w:val="center"/>
              <w:rPr>
                <w:del w:id="2629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240" w:type="dxa"/>
            <w:gridSpan w:val="4"/>
            <w:tcBorders>
              <w:right w:val="single" w:color="auto" w:sz="4" w:space="0"/>
            </w:tcBorders>
            <w:vAlign w:val="top"/>
            <w:tcPrChange w:id="2630" w:author="小鱼" w:date="2026-06-30T13:55:11Z">
              <w:tcPr>
                <w:tcW w:w="3165" w:type="dxa"/>
                <w:gridSpan w:val="4"/>
                <w:tcBorders>
                  <w:right w:val="single" w:color="auto" w:sz="4" w:space="0"/>
                </w:tcBorders>
                <w:vAlign w:val="top"/>
              </w:tcPr>
            </w:tcPrChange>
          </w:tcPr>
          <w:p w14:paraId="75FC3795">
            <w:pPr>
              <w:adjustRightInd w:val="0"/>
              <w:snapToGrid w:val="0"/>
              <w:spacing w:line="560" w:lineRule="exact"/>
              <w:jc w:val="center"/>
              <w:rPr>
                <w:del w:id="2631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85" w:type="dxa"/>
            <w:tcBorders>
              <w:left w:val="single" w:color="auto" w:sz="4" w:space="0"/>
              <w:right w:val="single" w:color="auto" w:sz="4" w:space="0"/>
            </w:tcBorders>
            <w:vAlign w:val="top"/>
            <w:tcPrChange w:id="2632" w:author="小鱼" w:date="2026-06-30T13:55:11Z">
              <w:tcPr>
                <w:tcW w:w="1425" w:type="dxa"/>
                <w:tcBorders>
                  <w:left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40175CB8">
            <w:pPr>
              <w:adjustRightInd w:val="0"/>
              <w:snapToGrid w:val="0"/>
              <w:spacing w:line="560" w:lineRule="exact"/>
              <w:jc w:val="center"/>
              <w:rPr>
                <w:del w:id="2633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3B93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35" w:author="小鱼" w:date="2026-06-30T13:56:5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555" w:hRule="exact"/>
          <w:del w:id="2634" w:author="小鱼" w:date="2026-06-30T13:58:00Z"/>
          <w:trPrChange w:id="2635" w:author="小鱼" w:date="2026-06-30T13:56:51Z">
            <w:trPr>
              <w:cantSplit/>
              <w:trHeight w:val="770" w:hRule="exact"/>
            </w:trPr>
          </w:trPrChange>
        </w:trPr>
        <w:tc>
          <w:tcPr>
            <w:tcW w:w="430" w:type="dxa"/>
            <w:vMerge w:val="continue"/>
            <w:tcBorders>
              <w:left w:val="single" w:color="auto" w:sz="4" w:space="0"/>
            </w:tcBorders>
            <w:vAlign w:val="top"/>
            <w:tcPrChange w:id="2636" w:author="小鱼" w:date="2026-06-30T13:56:51Z">
              <w:tcPr>
                <w:tcW w:w="371" w:type="dxa"/>
                <w:vMerge w:val="continue"/>
                <w:tcBorders>
                  <w:left w:val="single" w:color="auto" w:sz="4" w:space="0"/>
                </w:tcBorders>
                <w:vAlign w:val="top"/>
              </w:tcPr>
            </w:tcPrChange>
          </w:tcPr>
          <w:p w14:paraId="3FDE48F2">
            <w:pPr>
              <w:adjustRightInd w:val="0"/>
              <w:snapToGrid w:val="0"/>
              <w:spacing w:line="560" w:lineRule="exact"/>
              <w:jc w:val="center"/>
              <w:rPr>
                <w:del w:id="2637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82" w:type="dxa"/>
            <w:vAlign w:val="top"/>
            <w:tcPrChange w:id="2638" w:author="小鱼" w:date="2026-06-30T13:56:51Z">
              <w:tcPr>
                <w:tcW w:w="1241" w:type="dxa"/>
                <w:vAlign w:val="top"/>
              </w:tcPr>
            </w:tcPrChange>
          </w:tcPr>
          <w:p w14:paraId="779D0801">
            <w:pPr>
              <w:adjustRightInd w:val="0"/>
              <w:snapToGrid w:val="0"/>
              <w:spacing w:line="560" w:lineRule="exact"/>
              <w:jc w:val="center"/>
              <w:rPr>
                <w:del w:id="2639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078" w:type="dxa"/>
            <w:gridSpan w:val="3"/>
            <w:vAlign w:val="top"/>
            <w:tcPrChange w:id="2640" w:author="小鱼" w:date="2026-06-30T13:56:51Z">
              <w:tcPr>
                <w:tcW w:w="3153" w:type="dxa"/>
                <w:gridSpan w:val="3"/>
                <w:vAlign w:val="top"/>
              </w:tcPr>
            </w:tcPrChange>
          </w:tcPr>
          <w:p w14:paraId="73FB4806">
            <w:pPr>
              <w:adjustRightInd w:val="0"/>
              <w:snapToGrid w:val="0"/>
              <w:spacing w:line="560" w:lineRule="exact"/>
              <w:jc w:val="center"/>
              <w:rPr>
                <w:del w:id="2641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240" w:type="dxa"/>
            <w:gridSpan w:val="4"/>
            <w:tcBorders>
              <w:right w:val="single" w:color="auto" w:sz="4" w:space="0"/>
            </w:tcBorders>
            <w:vAlign w:val="top"/>
            <w:tcPrChange w:id="2642" w:author="小鱼" w:date="2026-06-30T13:56:51Z">
              <w:tcPr>
                <w:tcW w:w="3165" w:type="dxa"/>
                <w:gridSpan w:val="4"/>
                <w:tcBorders>
                  <w:right w:val="single" w:color="auto" w:sz="4" w:space="0"/>
                </w:tcBorders>
                <w:vAlign w:val="top"/>
              </w:tcPr>
            </w:tcPrChange>
          </w:tcPr>
          <w:p w14:paraId="51BEACE9">
            <w:pPr>
              <w:adjustRightInd w:val="0"/>
              <w:snapToGrid w:val="0"/>
              <w:spacing w:line="560" w:lineRule="exact"/>
              <w:jc w:val="center"/>
              <w:rPr>
                <w:del w:id="2643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85" w:type="dxa"/>
            <w:tcBorders>
              <w:left w:val="single" w:color="auto" w:sz="4" w:space="0"/>
              <w:right w:val="single" w:color="auto" w:sz="4" w:space="0"/>
            </w:tcBorders>
            <w:vAlign w:val="top"/>
            <w:tcPrChange w:id="2644" w:author="小鱼" w:date="2026-06-30T13:56:51Z">
              <w:tcPr>
                <w:tcW w:w="1425" w:type="dxa"/>
                <w:tcBorders>
                  <w:left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498DE062">
            <w:pPr>
              <w:adjustRightInd w:val="0"/>
              <w:snapToGrid w:val="0"/>
              <w:spacing w:line="560" w:lineRule="exact"/>
              <w:jc w:val="center"/>
              <w:rPr>
                <w:del w:id="2645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F2D2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47" w:author="小鱼" w:date="2026-06-30T13:56:4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90" w:hRule="exact"/>
          <w:del w:id="2646" w:author="小鱼" w:date="2026-06-30T13:58:00Z"/>
          <w:trPrChange w:id="2647" w:author="小鱼" w:date="2026-06-30T13:56:48Z">
            <w:trPr>
              <w:cantSplit/>
              <w:trHeight w:val="623" w:hRule="exact"/>
            </w:trPr>
          </w:trPrChange>
        </w:trPr>
        <w:tc>
          <w:tcPr>
            <w:tcW w:w="430" w:type="dxa"/>
            <w:vMerge w:val="continue"/>
            <w:tcBorders>
              <w:left w:val="single" w:color="auto" w:sz="4" w:space="0"/>
            </w:tcBorders>
            <w:vAlign w:val="top"/>
            <w:tcPrChange w:id="2648" w:author="小鱼" w:date="2026-06-30T13:56:48Z">
              <w:tcPr>
                <w:tcW w:w="371" w:type="dxa"/>
                <w:vMerge w:val="continue"/>
                <w:tcBorders>
                  <w:left w:val="single" w:color="auto" w:sz="4" w:space="0"/>
                </w:tcBorders>
                <w:vAlign w:val="top"/>
              </w:tcPr>
            </w:tcPrChange>
          </w:tcPr>
          <w:p w14:paraId="7F1AB035">
            <w:pPr>
              <w:adjustRightInd w:val="0"/>
              <w:snapToGrid w:val="0"/>
              <w:spacing w:line="560" w:lineRule="exact"/>
              <w:jc w:val="center"/>
              <w:rPr>
                <w:del w:id="2649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82" w:type="dxa"/>
            <w:vAlign w:val="top"/>
            <w:tcPrChange w:id="2650" w:author="小鱼" w:date="2026-06-30T13:56:48Z">
              <w:tcPr>
                <w:tcW w:w="1241" w:type="dxa"/>
                <w:vAlign w:val="top"/>
              </w:tcPr>
            </w:tcPrChange>
          </w:tcPr>
          <w:p w14:paraId="6E4D4DDF">
            <w:pPr>
              <w:adjustRightInd w:val="0"/>
              <w:snapToGrid w:val="0"/>
              <w:spacing w:line="560" w:lineRule="exact"/>
              <w:jc w:val="center"/>
              <w:rPr>
                <w:del w:id="2651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078" w:type="dxa"/>
            <w:gridSpan w:val="3"/>
            <w:vAlign w:val="top"/>
            <w:tcPrChange w:id="2652" w:author="小鱼" w:date="2026-06-30T13:56:48Z">
              <w:tcPr>
                <w:tcW w:w="3153" w:type="dxa"/>
                <w:gridSpan w:val="3"/>
                <w:vAlign w:val="top"/>
              </w:tcPr>
            </w:tcPrChange>
          </w:tcPr>
          <w:p w14:paraId="5AB6D19C">
            <w:pPr>
              <w:adjustRightInd w:val="0"/>
              <w:snapToGrid w:val="0"/>
              <w:spacing w:line="560" w:lineRule="exact"/>
              <w:jc w:val="center"/>
              <w:rPr>
                <w:del w:id="2653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240" w:type="dxa"/>
            <w:gridSpan w:val="4"/>
            <w:tcBorders>
              <w:right w:val="single" w:color="auto" w:sz="4" w:space="0"/>
            </w:tcBorders>
            <w:vAlign w:val="top"/>
            <w:tcPrChange w:id="2654" w:author="小鱼" w:date="2026-06-30T13:56:48Z">
              <w:tcPr>
                <w:tcW w:w="3165" w:type="dxa"/>
                <w:gridSpan w:val="4"/>
                <w:tcBorders>
                  <w:right w:val="single" w:color="auto" w:sz="4" w:space="0"/>
                </w:tcBorders>
                <w:vAlign w:val="top"/>
              </w:tcPr>
            </w:tcPrChange>
          </w:tcPr>
          <w:p w14:paraId="348B935C">
            <w:pPr>
              <w:adjustRightInd w:val="0"/>
              <w:snapToGrid w:val="0"/>
              <w:spacing w:line="560" w:lineRule="exact"/>
              <w:jc w:val="center"/>
              <w:rPr>
                <w:del w:id="2655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85" w:type="dxa"/>
            <w:tcBorders>
              <w:left w:val="single" w:color="auto" w:sz="4" w:space="0"/>
              <w:right w:val="single" w:color="auto" w:sz="4" w:space="0"/>
            </w:tcBorders>
            <w:vAlign w:val="top"/>
            <w:tcPrChange w:id="2656" w:author="小鱼" w:date="2026-06-30T13:56:48Z">
              <w:tcPr>
                <w:tcW w:w="1425" w:type="dxa"/>
                <w:tcBorders>
                  <w:left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65325201">
            <w:pPr>
              <w:adjustRightInd w:val="0"/>
              <w:snapToGrid w:val="0"/>
              <w:spacing w:line="560" w:lineRule="exact"/>
              <w:jc w:val="center"/>
              <w:rPr>
                <w:del w:id="2657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59C5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59" w:author="小鱼" w:date="2026-06-30T13:57:0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693" w:hRule="exact"/>
          <w:del w:id="2658" w:author="小鱼" w:date="2026-06-30T13:58:00Z"/>
          <w:trPrChange w:id="2659" w:author="小鱼" w:date="2026-06-30T13:57:05Z">
            <w:trPr>
              <w:cantSplit/>
              <w:trHeight w:val="693" w:hRule="exact"/>
            </w:trPr>
          </w:trPrChange>
        </w:trPr>
        <w:tc>
          <w:tcPr>
            <w:tcW w:w="430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660" w:author="小鱼" w:date="2026-06-30T13:57:05Z">
              <w:tcPr>
                <w:tcW w:w="371" w:type="dxa"/>
                <w:vMerge w:val="restart"/>
                <w:tcBorders>
                  <w:left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51C16FEB">
            <w:pPr>
              <w:adjustRightInd w:val="0"/>
              <w:snapToGrid w:val="0"/>
              <w:spacing w:line="560" w:lineRule="exact"/>
              <w:jc w:val="center"/>
              <w:rPr>
                <w:del w:id="2661" w:author="小鱼" w:date="2026-06-30T13:58:00Z"/>
                <w:rFonts w:ascii="Times New Roman" w:hAnsi="Times New Roman" w:eastAsia="方正仿宋_GB2312" w:cs="Times New Roman"/>
                <w:sz w:val="24"/>
              </w:rPr>
            </w:pPr>
            <w:del w:id="2662" w:author="小鱼" w:date="2026-06-30T13:58:00Z">
              <w:r>
                <w:rPr>
                  <w:rFonts w:ascii="Times New Roman" w:hAnsi="Times New Roman" w:eastAsia="方正仿宋_GB2312" w:cs="Times New Roman"/>
                  <w:sz w:val="24"/>
                </w:rPr>
                <w:delText>家庭成员</w:delText>
              </w:r>
            </w:del>
          </w:p>
          <w:p w14:paraId="0C21ECD5">
            <w:pPr>
              <w:adjustRightInd w:val="0"/>
              <w:snapToGrid w:val="0"/>
              <w:spacing w:line="560" w:lineRule="exact"/>
              <w:jc w:val="center"/>
              <w:rPr>
                <w:del w:id="2663" w:author="小鱼" w:date="2026-06-30T13:58:00Z"/>
                <w:rFonts w:ascii="Times New Roman" w:hAnsi="Times New Roman" w:eastAsia="方正仿宋_GB2312" w:cs="Times New Roman"/>
                <w:sz w:val="24"/>
              </w:rPr>
            </w:pPr>
            <w:del w:id="2664" w:author="小鱼" w:date="2026-06-30T13:58:00Z">
              <w:r>
                <w:rPr>
                  <w:rFonts w:ascii="Times New Roman" w:hAnsi="Times New Roman" w:eastAsia="方正仿宋_GB2312" w:cs="Times New Roman"/>
                  <w:sz w:val="24"/>
                </w:rPr>
                <w:delText>信息</w:delText>
              </w:r>
            </w:del>
          </w:p>
        </w:tc>
        <w:tc>
          <w:tcPr>
            <w:tcW w:w="11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665" w:author="小鱼" w:date="2026-06-30T13:57:05Z">
              <w:tcPr>
                <w:tcW w:w="1241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27F15023">
            <w:pPr>
              <w:adjustRightInd w:val="0"/>
              <w:snapToGrid w:val="0"/>
              <w:spacing w:line="560" w:lineRule="exact"/>
              <w:jc w:val="center"/>
              <w:rPr>
                <w:del w:id="2666" w:author="小鱼" w:date="2026-06-30T13:58:00Z"/>
                <w:rFonts w:ascii="Times New Roman" w:hAnsi="Times New Roman" w:eastAsia="方正仿宋_GB2312" w:cs="Times New Roman"/>
                <w:sz w:val="24"/>
              </w:rPr>
            </w:pPr>
            <w:del w:id="2667" w:author="小鱼" w:date="2026-06-30T13:58:00Z">
              <w:r>
                <w:rPr>
                  <w:rFonts w:ascii="Times New Roman" w:hAnsi="Times New Roman" w:eastAsia="方正仿宋_GB2312" w:cs="Times New Roman"/>
                  <w:sz w:val="24"/>
                </w:rPr>
                <w:delText>关系</w:delText>
              </w:r>
            </w:del>
          </w:p>
        </w:tc>
        <w:tc>
          <w:tcPr>
            <w:tcW w:w="6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668" w:author="小鱼" w:date="2026-06-30T13:57:05Z">
              <w:tcPr>
                <w:tcW w:w="639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192C3538">
            <w:pPr>
              <w:adjustRightInd w:val="0"/>
              <w:snapToGrid w:val="0"/>
              <w:spacing w:line="560" w:lineRule="exact"/>
              <w:jc w:val="center"/>
              <w:rPr>
                <w:del w:id="2669" w:author="小鱼" w:date="2026-06-30T13:58:00Z"/>
                <w:rFonts w:ascii="Times New Roman" w:hAnsi="Times New Roman" w:eastAsia="方正仿宋_GB2312" w:cs="Times New Roman"/>
                <w:sz w:val="24"/>
              </w:rPr>
            </w:pPr>
            <w:del w:id="2670" w:author="小鱼" w:date="2026-06-30T13:58:00Z">
              <w:r>
                <w:rPr>
                  <w:rFonts w:ascii="Times New Roman" w:hAnsi="Times New Roman" w:eastAsia="方正仿宋_GB2312" w:cs="Times New Roman"/>
                  <w:sz w:val="24"/>
                </w:rPr>
                <w:delText>姓名</w:delText>
              </w:r>
            </w:del>
          </w:p>
        </w:tc>
        <w:tc>
          <w:tcPr>
            <w:tcW w:w="440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671" w:author="小鱼" w:date="2026-06-30T13:57:05Z">
              <w:tcPr>
                <w:tcW w:w="4401" w:type="dxa"/>
                <w:gridSpan w:val="4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74DE6ED1">
            <w:pPr>
              <w:adjustRightInd w:val="0"/>
              <w:snapToGrid w:val="0"/>
              <w:spacing w:line="560" w:lineRule="exact"/>
              <w:jc w:val="center"/>
              <w:rPr>
                <w:del w:id="2672" w:author="小鱼" w:date="2026-06-30T13:58:00Z"/>
                <w:rFonts w:ascii="Times New Roman" w:hAnsi="Times New Roman" w:eastAsia="方正仿宋_GB2312" w:cs="Times New Roman"/>
                <w:sz w:val="24"/>
              </w:rPr>
            </w:pPr>
            <w:del w:id="2673" w:author="小鱼" w:date="2026-06-30T13:58:00Z">
              <w:r>
                <w:rPr>
                  <w:rFonts w:ascii="Times New Roman" w:hAnsi="Times New Roman" w:eastAsia="方正仿宋_GB2312" w:cs="Times New Roman"/>
                  <w:sz w:val="24"/>
                </w:rPr>
                <w:delText>现工作单位/就读学校及岗位</w:delText>
              </w:r>
            </w:del>
          </w:p>
        </w:tc>
        <w:tc>
          <w:tcPr>
            <w:tcW w:w="127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674" w:author="小鱼" w:date="2026-06-30T13:57:05Z">
              <w:tcPr>
                <w:tcW w:w="1278" w:type="dxa"/>
                <w:gridSpan w:val="2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7C7D4031">
            <w:pPr>
              <w:adjustRightInd w:val="0"/>
              <w:snapToGrid w:val="0"/>
              <w:spacing w:line="560" w:lineRule="exact"/>
              <w:jc w:val="center"/>
              <w:rPr>
                <w:del w:id="2675" w:author="小鱼" w:date="2026-06-30T13:58:00Z"/>
                <w:rFonts w:ascii="Times New Roman" w:hAnsi="Times New Roman" w:eastAsia="方正仿宋_GB2312" w:cs="Times New Roman"/>
                <w:sz w:val="24"/>
              </w:rPr>
            </w:pPr>
            <w:del w:id="2676" w:author="小鱼" w:date="2026-06-30T13:58:00Z">
              <w:r>
                <w:rPr>
                  <w:rFonts w:ascii="Times New Roman" w:hAnsi="Times New Roman" w:eastAsia="方正仿宋_GB2312" w:cs="Times New Roman"/>
                  <w:sz w:val="24"/>
                </w:rPr>
                <w:delText>出生日期</w:delText>
              </w:r>
            </w:del>
          </w:p>
        </w:tc>
        <w:tc>
          <w:tcPr>
            <w:tcW w:w="14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677" w:author="小鱼" w:date="2026-06-30T13:57:05Z">
              <w:tcPr>
                <w:tcW w:w="1425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1F02B0E8">
            <w:pPr>
              <w:adjustRightInd w:val="0"/>
              <w:snapToGrid w:val="0"/>
              <w:spacing w:line="560" w:lineRule="exact"/>
              <w:jc w:val="center"/>
              <w:rPr>
                <w:del w:id="2678" w:author="小鱼" w:date="2026-06-30T13:58:00Z"/>
                <w:rFonts w:ascii="Times New Roman" w:hAnsi="Times New Roman" w:eastAsia="方正仿宋_GB2312" w:cs="Times New Roman"/>
                <w:sz w:val="24"/>
              </w:rPr>
            </w:pPr>
            <w:del w:id="2679" w:author="小鱼" w:date="2026-06-30T13:58:00Z">
              <w:r>
                <w:rPr>
                  <w:rFonts w:ascii="Times New Roman" w:hAnsi="Times New Roman" w:eastAsia="方正仿宋_GB2312" w:cs="Times New Roman"/>
                  <w:sz w:val="24"/>
                </w:rPr>
                <w:delText>联系方式</w:delText>
              </w:r>
            </w:del>
          </w:p>
        </w:tc>
      </w:tr>
      <w:tr w14:paraId="4EBD2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81" w:author="小鱼" w:date="2026-06-30T13:57:0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635" w:hRule="exact"/>
          <w:del w:id="2680" w:author="小鱼" w:date="2026-06-30T13:58:00Z"/>
          <w:trPrChange w:id="2681" w:author="小鱼" w:date="2026-06-30T13:57:05Z">
            <w:trPr>
              <w:cantSplit/>
              <w:trHeight w:val="635" w:hRule="exact"/>
            </w:trPr>
          </w:trPrChange>
        </w:trPr>
        <w:tc>
          <w:tcPr>
            <w:tcW w:w="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682" w:author="小鱼" w:date="2026-06-30T13:57:05Z">
              <w:tcPr>
                <w:tcW w:w="371" w:type="dxa"/>
                <w:vMerge w:val="continue"/>
                <w:tcBorders>
                  <w:left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3B09E885">
            <w:pPr>
              <w:adjustRightInd w:val="0"/>
              <w:snapToGrid w:val="0"/>
              <w:spacing w:line="560" w:lineRule="exact"/>
              <w:jc w:val="center"/>
              <w:rPr>
                <w:del w:id="2683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684" w:author="小鱼" w:date="2026-06-30T13:57:05Z">
              <w:tcPr>
                <w:tcW w:w="1241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14BE8C56">
            <w:pPr>
              <w:adjustRightInd w:val="0"/>
              <w:snapToGrid w:val="0"/>
              <w:spacing w:line="560" w:lineRule="exact"/>
              <w:jc w:val="center"/>
              <w:rPr>
                <w:del w:id="2685" w:author="小鱼" w:date="2026-06-30T13:58:00Z"/>
                <w:rFonts w:ascii="Times New Roman" w:hAnsi="Times New Roman" w:eastAsia="方正仿宋_GB2312" w:cs="Times New Roman"/>
                <w:sz w:val="24"/>
              </w:rPr>
            </w:pPr>
            <w:del w:id="2686" w:author="小鱼" w:date="2026-06-30T13:58:00Z">
              <w:r>
                <w:rPr>
                  <w:rFonts w:ascii="Times New Roman" w:hAnsi="Times New Roman" w:eastAsia="方正仿宋_GB2312" w:cs="Times New Roman"/>
                  <w:sz w:val="24"/>
                </w:rPr>
                <w:delText>父亲</w:delText>
              </w:r>
            </w:del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687" w:author="小鱼" w:date="2026-06-30T13:57:05Z">
              <w:tcPr>
                <w:tcW w:w="639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7DA36110">
            <w:pPr>
              <w:adjustRightInd w:val="0"/>
              <w:snapToGrid w:val="0"/>
              <w:spacing w:line="560" w:lineRule="exact"/>
              <w:jc w:val="center"/>
              <w:rPr>
                <w:del w:id="2688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689" w:author="小鱼" w:date="2026-06-30T13:57:05Z">
              <w:tcPr>
                <w:tcW w:w="4401" w:type="dxa"/>
                <w:gridSpan w:val="4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3C81B017">
            <w:pPr>
              <w:adjustRightInd w:val="0"/>
              <w:snapToGrid w:val="0"/>
              <w:spacing w:line="560" w:lineRule="exact"/>
              <w:jc w:val="center"/>
              <w:rPr>
                <w:del w:id="2690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691" w:author="小鱼" w:date="2026-06-30T13:57:05Z">
              <w:tcPr>
                <w:tcW w:w="1278" w:type="dxa"/>
                <w:gridSpan w:val="2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123C7C90">
            <w:pPr>
              <w:adjustRightInd w:val="0"/>
              <w:snapToGrid w:val="0"/>
              <w:spacing w:line="560" w:lineRule="exact"/>
              <w:jc w:val="center"/>
              <w:rPr>
                <w:del w:id="2692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693" w:author="小鱼" w:date="2026-06-30T13:57:05Z">
              <w:tcPr>
                <w:tcW w:w="1425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76A066D8">
            <w:pPr>
              <w:adjustRightInd w:val="0"/>
              <w:snapToGrid w:val="0"/>
              <w:spacing w:line="560" w:lineRule="exact"/>
              <w:jc w:val="center"/>
              <w:rPr>
                <w:del w:id="2694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A459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96" w:author="小鱼" w:date="2026-06-30T13:57:0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730" w:hRule="exact"/>
          <w:del w:id="2695" w:author="小鱼" w:date="2026-06-30T13:58:00Z"/>
          <w:trPrChange w:id="2696" w:author="小鱼" w:date="2026-06-30T13:57:05Z">
            <w:trPr>
              <w:cantSplit/>
              <w:trHeight w:val="560" w:hRule="exact"/>
            </w:trPr>
          </w:trPrChange>
        </w:trPr>
        <w:tc>
          <w:tcPr>
            <w:tcW w:w="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697" w:author="小鱼" w:date="2026-06-30T13:57:05Z">
              <w:tcPr>
                <w:tcW w:w="371" w:type="dxa"/>
                <w:vMerge w:val="continue"/>
                <w:tcBorders>
                  <w:left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2C4C06C7">
            <w:pPr>
              <w:adjustRightInd w:val="0"/>
              <w:snapToGrid w:val="0"/>
              <w:spacing w:line="560" w:lineRule="exact"/>
              <w:jc w:val="center"/>
              <w:rPr>
                <w:del w:id="2698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699" w:author="小鱼" w:date="2026-06-30T13:57:05Z">
              <w:tcPr>
                <w:tcW w:w="1241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4DA32B69">
            <w:pPr>
              <w:adjustRightInd w:val="0"/>
              <w:snapToGrid w:val="0"/>
              <w:spacing w:line="560" w:lineRule="exact"/>
              <w:jc w:val="center"/>
              <w:rPr>
                <w:del w:id="2700" w:author="小鱼" w:date="2026-06-30T13:58:00Z"/>
                <w:rFonts w:ascii="Times New Roman" w:hAnsi="Times New Roman" w:eastAsia="方正仿宋_GB2312" w:cs="Times New Roman"/>
                <w:sz w:val="24"/>
              </w:rPr>
            </w:pPr>
            <w:del w:id="2701" w:author="小鱼" w:date="2026-06-30T13:58:00Z">
              <w:r>
                <w:rPr>
                  <w:rFonts w:ascii="Times New Roman" w:hAnsi="Times New Roman" w:eastAsia="方正仿宋_GB2312" w:cs="Times New Roman"/>
                  <w:sz w:val="24"/>
                </w:rPr>
                <w:delText>母亲</w:delText>
              </w:r>
            </w:del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702" w:author="小鱼" w:date="2026-06-30T13:57:05Z">
              <w:tcPr>
                <w:tcW w:w="639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7DC15826">
            <w:pPr>
              <w:adjustRightInd w:val="0"/>
              <w:snapToGrid w:val="0"/>
              <w:spacing w:line="560" w:lineRule="exact"/>
              <w:jc w:val="center"/>
              <w:rPr>
                <w:del w:id="2703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704" w:author="小鱼" w:date="2026-06-30T13:57:05Z">
              <w:tcPr>
                <w:tcW w:w="4401" w:type="dxa"/>
                <w:gridSpan w:val="4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752C0375">
            <w:pPr>
              <w:adjustRightInd w:val="0"/>
              <w:snapToGrid w:val="0"/>
              <w:spacing w:line="560" w:lineRule="exact"/>
              <w:jc w:val="center"/>
              <w:rPr>
                <w:del w:id="2705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706" w:author="小鱼" w:date="2026-06-30T13:57:05Z">
              <w:tcPr>
                <w:tcW w:w="1278" w:type="dxa"/>
                <w:gridSpan w:val="2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374C9DDB">
            <w:pPr>
              <w:adjustRightInd w:val="0"/>
              <w:snapToGrid w:val="0"/>
              <w:spacing w:line="560" w:lineRule="exact"/>
              <w:jc w:val="center"/>
              <w:rPr>
                <w:del w:id="2707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708" w:author="小鱼" w:date="2026-06-30T13:57:05Z">
              <w:tcPr>
                <w:tcW w:w="1425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310991E2">
            <w:pPr>
              <w:adjustRightInd w:val="0"/>
              <w:snapToGrid w:val="0"/>
              <w:spacing w:line="560" w:lineRule="exact"/>
              <w:jc w:val="center"/>
              <w:rPr>
                <w:del w:id="2709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5425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711" w:author="小鱼" w:date="2026-06-30T13:57:0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695" w:hRule="exact"/>
          <w:del w:id="2710" w:author="小鱼" w:date="2026-06-30T13:58:00Z"/>
          <w:trPrChange w:id="2711" w:author="小鱼" w:date="2026-06-30T13:57:05Z">
            <w:trPr>
              <w:cantSplit/>
              <w:trHeight w:val="585" w:hRule="exact"/>
            </w:trPr>
          </w:trPrChange>
        </w:trPr>
        <w:tc>
          <w:tcPr>
            <w:tcW w:w="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712" w:author="小鱼" w:date="2026-06-30T13:57:05Z">
              <w:tcPr>
                <w:tcW w:w="371" w:type="dxa"/>
                <w:vMerge w:val="continue"/>
                <w:tcBorders>
                  <w:left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215FD819">
            <w:pPr>
              <w:adjustRightInd w:val="0"/>
              <w:snapToGrid w:val="0"/>
              <w:spacing w:line="560" w:lineRule="exact"/>
              <w:jc w:val="center"/>
              <w:rPr>
                <w:del w:id="2713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714" w:author="小鱼" w:date="2026-06-30T13:57:05Z">
              <w:tcPr>
                <w:tcW w:w="1241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1F491275">
            <w:pPr>
              <w:adjustRightInd w:val="0"/>
              <w:snapToGrid w:val="0"/>
              <w:spacing w:line="560" w:lineRule="exact"/>
              <w:jc w:val="center"/>
              <w:rPr>
                <w:del w:id="2715" w:author="小鱼" w:date="2026-06-30T13:58:00Z"/>
                <w:rFonts w:ascii="Times New Roman" w:hAnsi="Times New Roman" w:eastAsia="方正仿宋_GB2312" w:cs="Times New Roman"/>
                <w:sz w:val="24"/>
              </w:rPr>
            </w:pPr>
            <w:del w:id="2716" w:author="小鱼" w:date="2026-06-30T13:58:00Z">
              <w:r>
                <w:rPr>
                  <w:rFonts w:ascii="Times New Roman" w:hAnsi="Times New Roman" w:eastAsia="方正仿宋_GB2312" w:cs="Times New Roman"/>
                  <w:sz w:val="24"/>
                </w:rPr>
                <w:delText>配偶</w:delText>
              </w:r>
            </w:del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717" w:author="小鱼" w:date="2026-06-30T13:57:05Z">
              <w:tcPr>
                <w:tcW w:w="639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6A0A02C0">
            <w:pPr>
              <w:adjustRightInd w:val="0"/>
              <w:snapToGrid w:val="0"/>
              <w:spacing w:line="560" w:lineRule="exact"/>
              <w:jc w:val="center"/>
              <w:rPr>
                <w:del w:id="2718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719" w:author="小鱼" w:date="2026-06-30T13:57:05Z">
              <w:tcPr>
                <w:tcW w:w="4401" w:type="dxa"/>
                <w:gridSpan w:val="4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284DC836">
            <w:pPr>
              <w:adjustRightInd w:val="0"/>
              <w:snapToGrid w:val="0"/>
              <w:spacing w:line="560" w:lineRule="exact"/>
              <w:jc w:val="center"/>
              <w:rPr>
                <w:del w:id="2720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721" w:author="小鱼" w:date="2026-06-30T13:57:05Z">
              <w:tcPr>
                <w:tcW w:w="1278" w:type="dxa"/>
                <w:gridSpan w:val="2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059DCB1C">
            <w:pPr>
              <w:adjustRightInd w:val="0"/>
              <w:snapToGrid w:val="0"/>
              <w:spacing w:line="560" w:lineRule="exact"/>
              <w:jc w:val="center"/>
              <w:rPr>
                <w:del w:id="2722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723" w:author="小鱼" w:date="2026-06-30T13:57:05Z">
              <w:tcPr>
                <w:tcW w:w="1425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0BD1FC97">
            <w:pPr>
              <w:adjustRightInd w:val="0"/>
              <w:snapToGrid w:val="0"/>
              <w:spacing w:line="560" w:lineRule="exact"/>
              <w:jc w:val="center"/>
              <w:rPr>
                <w:del w:id="2724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EE08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726" w:author="小鱼" w:date="2026-06-30T13:57:0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850" w:hRule="exact"/>
          <w:del w:id="2725" w:author="小鱼" w:date="2026-06-30T13:58:00Z"/>
          <w:trPrChange w:id="2726" w:author="小鱼" w:date="2026-06-30T13:57:05Z">
            <w:trPr>
              <w:cantSplit/>
              <w:trHeight w:val="850" w:hRule="exact"/>
            </w:trPr>
          </w:trPrChange>
        </w:trPr>
        <w:tc>
          <w:tcPr>
            <w:tcW w:w="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727" w:author="小鱼" w:date="2026-06-30T13:57:05Z">
              <w:tcPr>
                <w:tcW w:w="371" w:type="dxa"/>
                <w:vMerge w:val="continue"/>
                <w:tcBorders>
                  <w:left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4EE9B0C1">
            <w:pPr>
              <w:adjustRightInd w:val="0"/>
              <w:snapToGrid w:val="0"/>
              <w:spacing w:line="560" w:lineRule="exact"/>
              <w:jc w:val="center"/>
              <w:rPr>
                <w:del w:id="2728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729" w:author="小鱼" w:date="2026-06-30T13:57:05Z">
              <w:tcPr>
                <w:tcW w:w="1241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4F656878">
            <w:pPr>
              <w:adjustRightInd w:val="0"/>
              <w:snapToGrid w:val="0"/>
              <w:spacing w:line="560" w:lineRule="exact"/>
              <w:jc w:val="center"/>
              <w:rPr>
                <w:del w:id="2730" w:author="小鱼" w:date="2026-06-30T13:58:00Z"/>
                <w:rFonts w:hint="eastAsia" w:ascii="Times New Roman" w:hAnsi="Times New Roman" w:eastAsia="方正仿宋_GB2312" w:cs="Times New Roman"/>
                <w:sz w:val="24"/>
                <w:lang w:eastAsia="zh-CN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731" w:author="小鱼" w:date="2026-06-30T13:57:05Z">
              <w:tcPr>
                <w:tcW w:w="639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09051B73">
            <w:pPr>
              <w:adjustRightInd w:val="0"/>
              <w:snapToGrid w:val="0"/>
              <w:spacing w:line="560" w:lineRule="exact"/>
              <w:jc w:val="center"/>
              <w:rPr>
                <w:del w:id="2732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733" w:author="小鱼" w:date="2026-06-30T13:57:05Z">
              <w:tcPr>
                <w:tcW w:w="4401" w:type="dxa"/>
                <w:gridSpan w:val="4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0C63B4E6">
            <w:pPr>
              <w:adjustRightInd w:val="0"/>
              <w:snapToGrid w:val="0"/>
              <w:spacing w:line="560" w:lineRule="exact"/>
              <w:jc w:val="center"/>
              <w:rPr>
                <w:del w:id="2734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735" w:author="小鱼" w:date="2026-06-30T13:57:05Z">
              <w:tcPr>
                <w:tcW w:w="1278" w:type="dxa"/>
                <w:gridSpan w:val="2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2CB8083B">
            <w:pPr>
              <w:adjustRightInd w:val="0"/>
              <w:snapToGrid w:val="0"/>
              <w:spacing w:line="560" w:lineRule="exact"/>
              <w:jc w:val="center"/>
              <w:rPr>
                <w:del w:id="2736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737" w:author="小鱼" w:date="2026-06-30T13:57:05Z">
              <w:tcPr>
                <w:tcW w:w="1425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05B5E19E">
            <w:pPr>
              <w:adjustRightInd w:val="0"/>
              <w:snapToGrid w:val="0"/>
              <w:spacing w:line="560" w:lineRule="exact"/>
              <w:jc w:val="center"/>
              <w:rPr>
                <w:del w:id="2738" w:author="小鱼" w:date="2026-06-30T13:58:0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CFD6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740" w:author="小鱼" w:date="2026-06-30T13:57:0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1301" w:hRule="exact"/>
          <w:del w:id="2739" w:author="小鱼" w:date="2026-06-30T13:58:00Z"/>
          <w:trPrChange w:id="2740" w:author="小鱼" w:date="2026-06-30T13:57:05Z">
            <w:trPr>
              <w:cantSplit/>
              <w:trHeight w:val="1301" w:hRule="exact"/>
            </w:trPr>
          </w:trPrChange>
        </w:trPr>
        <w:tc>
          <w:tcPr>
            <w:tcW w:w="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  <w:tcPrChange w:id="2741" w:author="小鱼" w:date="2026-06-30T13:57:05Z">
              <w:tcPr>
                <w:tcW w:w="371" w:type="dxa"/>
                <w:vMerge w:val="continue"/>
                <w:tcBorders>
                  <w:left w:val="single" w:color="auto" w:sz="4" w:space="0"/>
                  <w:bottom w:val="double" w:color="auto" w:sz="4" w:space="0"/>
                </w:tcBorders>
                <w:vAlign w:val="top"/>
              </w:tcPr>
            </w:tcPrChange>
          </w:tcPr>
          <w:p w14:paraId="557F1BFE">
            <w:pPr>
              <w:rPr>
                <w:del w:id="2742" w:author="小鱼" w:date="2026-06-30T13:58:00Z"/>
              </w:rPr>
            </w:pPr>
          </w:p>
        </w:tc>
        <w:tc>
          <w:tcPr>
            <w:tcW w:w="1182" w:type="dxa"/>
            <w:tcBorders>
              <w:top w:val="single" w:color="auto" w:sz="4" w:space="0"/>
              <w:bottom w:val="single" w:color="auto" w:sz="4" w:space="0"/>
            </w:tcBorders>
            <w:vAlign w:val="top"/>
            <w:tcPrChange w:id="2743" w:author="小鱼" w:date="2026-06-30T13:57:05Z">
              <w:tcPr>
                <w:tcW w:w="1241" w:type="dxa"/>
                <w:tcBorders>
                  <w:bottom w:val="double" w:color="auto" w:sz="4" w:space="0"/>
                </w:tcBorders>
                <w:vAlign w:val="top"/>
              </w:tcPr>
            </w:tcPrChange>
          </w:tcPr>
          <w:p w14:paraId="5EE6D429">
            <w:pPr>
              <w:rPr>
                <w:del w:id="2744" w:author="小鱼" w:date="2026-06-30T13:58:00Z"/>
              </w:rPr>
            </w:pPr>
          </w:p>
        </w:tc>
        <w:tc>
          <w:tcPr>
            <w:tcW w:w="639" w:type="dxa"/>
            <w:tcBorders>
              <w:top w:val="single" w:color="auto" w:sz="4" w:space="0"/>
              <w:bottom w:val="single" w:color="auto" w:sz="4" w:space="0"/>
            </w:tcBorders>
            <w:vAlign w:val="top"/>
            <w:tcPrChange w:id="2745" w:author="小鱼" w:date="2026-06-30T13:57:05Z">
              <w:tcPr>
                <w:tcW w:w="639" w:type="dxa"/>
                <w:tcBorders>
                  <w:bottom w:val="double" w:color="auto" w:sz="4" w:space="0"/>
                </w:tcBorders>
                <w:vAlign w:val="top"/>
              </w:tcPr>
            </w:tcPrChange>
          </w:tcPr>
          <w:p w14:paraId="7B941C19">
            <w:pPr>
              <w:rPr>
                <w:del w:id="2746" w:author="小鱼" w:date="2026-06-30T13:58:00Z"/>
              </w:rPr>
            </w:pPr>
          </w:p>
        </w:tc>
        <w:tc>
          <w:tcPr>
            <w:tcW w:w="440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top"/>
            <w:tcPrChange w:id="2747" w:author="小鱼" w:date="2026-06-30T13:57:05Z">
              <w:tcPr>
                <w:tcW w:w="4401" w:type="dxa"/>
                <w:gridSpan w:val="4"/>
                <w:tcBorders>
                  <w:bottom w:val="double" w:color="auto" w:sz="4" w:space="0"/>
                </w:tcBorders>
                <w:vAlign w:val="top"/>
              </w:tcPr>
            </w:tcPrChange>
          </w:tcPr>
          <w:p w14:paraId="01C3D87B">
            <w:pPr>
              <w:rPr>
                <w:del w:id="2748" w:author="小鱼" w:date="2026-06-30T13:58:00Z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  <w:tcPrChange w:id="2749" w:author="小鱼" w:date="2026-06-30T13:57:05Z">
              <w:tcPr>
                <w:tcW w:w="1278" w:type="dxa"/>
                <w:gridSpan w:val="2"/>
                <w:tcBorders>
                  <w:bottom w:val="double" w:color="auto" w:sz="4" w:space="0"/>
                </w:tcBorders>
                <w:vAlign w:val="top"/>
              </w:tcPr>
            </w:tcPrChange>
          </w:tcPr>
          <w:p w14:paraId="7AC446F2">
            <w:pPr>
              <w:rPr>
                <w:del w:id="2750" w:author="小鱼" w:date="2026-06-30T13:58:00Z"/>
              </w:rPr>
            </w:pPr>
          </w:p>
        </w:tc>
        <w:tc>
          <w:tcPr>
            <w:tcW w:w="14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751" w:author="小鱼" w:date="2026-06-30T13:57:05Z">
              <w:tcPr>
                <w:tcW w:w="1425" w:type="dxa"/>
                <w:tcBorders>
                  <w:bottom w:val="doub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40ACB6CA">
            <w:pPr>
              <w:rPr>
                <w:del w:id="2752" w:author="小鱼" w:date="2026-06-30T13:58:00Z"/>
              </w:rPr>
            </w:pPr>
          </w:p>
          <w:p w14:paraId="3BB5EB47">
            <w:pPr>
              <w:rPr>
                <w:del w:id="2753" w:author="小鱼" w:date="2026-06-30T13:58:00Z"/>
              </w:rPr>
            </w:pPr>
          </w:p>
        </w:tc>
      </w:tr>
      <w:tr w14:paraId="02760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755" w:author="小鱼" w:date="2026-06-30T13:57:0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5365" w:hRule="atLeast"/>
          <w:del w:id="2754" w:author="小鱼" w:date="2026-06-30T13:58:00Z"/>
          <w:trPrChange w:id="2755" w:author="小鱼" w:date="2026-06-30T13:57:05Z">
            <w:trPr>
              <w:cantSplit/>
              <w:trHeight w:val="5365" w:hRule="atLeast"/>
            </w:trPr>
          </w:trPrChange>
        </w:trPr>
        <w:tc>
          <w:tcPr>
            <w:tcW w:w="94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756" w:author="小鱼" w:date="2026-06-30T13:57:05Z">
              <w:tcPr>
                <w:tcW w:w="9355" w:type="dxa"/>
                <w:gridSpan w:val="10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 w14:paraId="086554FA">
            <w:pPr>
              <w:adjustRightInd w:val="0"/>
              <w:snapToGrid w:val="0"/>
              <w:spacing w:line="560" w:lineRule="exact"/>
              <w:ind w:firstLine="482" w:firstLineChars="200"/>
              <w:jc w:val="left"/>
              <w:rPr>
                <w:del w:id="2758" w:author="小鱼" w:date="2026-06-30T13:58:00Z"/>
                <w:rFonts w:ascii="Times New Roman" w:hAnsi="Times New Roman" w:eastAsia="方正仿宋_GB2312" w:cs="Times New Roman"/>
                <w:b/>
                <w:bCs/>
                <w:sz w:val="24"/>
              </w:rPr>
              <w:pPrChange w:id="2757" w:author="小鱼" w:date="2026-06-30T13:53:37Z">
                <w:pPr>
                  <w:adjustRightInd w:val="0"/>
                  <w:snapToGrid w:val="0"/>
                  <w:spacing w:line="560" w:lineRule="exact"/>
                  <w:ind w:firstLine="482" w:firstLineChars="200"/>
                  <w:jc w:val="center"/>
                </w:pPr>
              </w:pPrChange>
            </w:pPr>
            <w:del w:id="2759" w:author="小鱼" w:date="2026-06-30T13:58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delText>郑重承诺，本人不存在以下情形：</w:delText>
              </w:r>
            </w:del>
            <w:del w:id="2760" w:author="小鱼" w:date="2026-06-30T13:58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</w:rPr>
                <w:delText>1.</w:delText>
              </w:r>
            </w:del>
            <w:del w:id="2761" w:author="小鱼" w:date="2026-06-30T13:58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delText>曾因犯罪受过刑事处罚；</w:delText>
              </w:r>
            </w:del>
            <w:del w:id="2762" w:author="小鱼" w:date="2026-06-30T13:58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</w:rPr>
                <w:delText>2.</w:delText>
              </w:r>
            </w:del>
            <w:del w:id="2763" w:author="小鱼" w:date="2026-06-30T13:58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delText>曾被开除公职、开除军籍；</w:delText>
              </w:r>
            </w:del>
            <w:del w:id="2764" w:author="小鱼" w:date="2026-06-30T13:58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</w:rPr>
                <w:delText>3.</w:delText>
              </w:r>
            </w:del>
            <w:del w:id="2765" w:author="小鱼" w:date="2026-06-30T13:58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delText>因违纪违规被机关、事业单位、国有企业辞退、解聘，或被退回劳务派遣机构；</w:delText>
              </w:r>
            </w:del>
            <w:del w:id="2766" w:author="小鱼" w:date="2026-06-30T13:58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</w:rPr>
                <w:delText>4.</w:delText>
              </w:r>
            </w:del>
            <w:del w:id="2767" w:author="小鱼" w:date="2026-06-30T13:58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delText>被开除中国共产党党籍；</w:delText>
              </w:r>
            </w:del>
            <w:del w:id="2768" w:author="小鱼" w:date="2026-06-30T13:58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</w:rPr>
                <w:delText>5.</w:delText>
              </w:r>
            </w:del>
            <w:del w:id="2769" w:author="小鱼" w:date="2026-06-30T13:58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delText>被依法列为失信联合惩戒对象；</w:delText>
              </w:r>
            </w:del>
            <w:del w:id="2770" w:author="小鱼" w:date="2026-06-30T13:58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</w:rPr>
                <w:delText>6.</w:delText>
              </w:r>
            </w:del>
            <w:del w:id="2771" w:author="小鱼" w:date="2026-06-30T13:58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delText>在各级公务员招考中被认定有舞弊等严重违反录用纪律行为。</w:delText>
              </w:r>
            </w:del>
          </w:p>
          <w:p w14:paraId="0DD8CCFD">
            <w:pPr>
              <w:adjustRightInd w:val="0"/>
              <w:snapToGrid w:val="0"/>
              <w:spacing w:line="560" w:lineRule="exact"/>
              <w:ind w:firstLine="482" w:firstLineChars="200"/>
              <w:jc w:val="left"/>
              <w:rPr>
                <w:del w:id="2773" w:author="小鱼" w:date="2026-06-30T13:58:00Z"/>
                <w:rFonts w:ascii="Times New Roman" w:hAnsi="Times New Roman" w:eastAsia="方正仿宋_GB2312" w:cs="Times New Roman"/>
                <w:b/>
                <w:bCs/>
                <w:sz w:val="24"/>
              </w:rPr>
              <w:pPrChange w:id="2772" w:author="小鱼" w:date="2026-06-30T13:53:37Z">
                <w:pPr>
                  <w:adjustRightInd w:val="0"/>
                  <w:snapToGrid w:val="0"/>
                  <w:spacing w:line="560" w:lineRule="exact"/>
                  <w:ind w:firstLine="482" w:firstLineChars="200"/>
                  <w:jc w:val="center"/>
                </w:pPr>
              </w:pPrChange>
            </w:pPr>
            <w:del w:id="2774" w:author="小鱼" w:date="2026-06-30T13:58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delText>本人所填各项内容均属事实，若有不实或虚构，自愿接受取消入职资格或被聘用后解聘的后果。</w:delText>
              </w:r>
            </w:del>
          </w:p>
          <w:p w14:paraId="6BFA2D2C">
            <w:pPr>
              <w:adjustRightInd w:val="0"/>
              <w:snapToGrid w:val="0"/>
              <w:spacing w:line="560" w:lineRule="exact"/>
              <w:jc w:val="left"/>
              <w:rPr>
                <w:del w:id="2776" w:author="小鱼" w:date="2026-06-30T13:58:00Z"/>
                <w:rFonts w:ascii="Times New Roman" w:hAnsi="Times New Roman" w:eastAsia="方正仿宋_GB2312" w:cs="Times New Roman"/>
                <w:sz w:val="24"/>
              </w:rPr>
              <w:pPrChange w:id="2775" w:author="小鱼" w:date="2026-06-30T13:53:37Z">
                <w:pPr>
                  <w:adjustRightInd w:val="0"/>
                  <w:snapToGrid w:val="0"/>
                  <w:spacing w:line="560" w:lineRule="exact"/>
                  <w:jc w:val="center"/>
                </w:pPr>
              </w:pPrChange>
            </w:pPr>
          </w:p>
          <w:p w14:paraId="7F390E00">
            <w:pPr>
              <w:adjustRightInd w:val="0"/>
              <w:snapToGrid w:val="0"/>
              <w:spacing w:line="560" w:lineRule="exact"/>
              <w:ind w:firstLine="482" w:firstLineChars="200"/>
              <w:jc w:val="left"/>
              <w:rPr>
                <w:del w:id="2778" w:author="小鱼" w:date="2026-06-30T13:58:00Z"/>
                <w:rFonts w:ascii="Times New Roman" w:hAnsi="Times New Roman" w:eastAsia="方正仿宋_GB2312" w:cs="Times New Roman"/>
                <w:b/>
                <w:bCs/>
                <w:sz w:val="24"/>
              </w:rPr>
              <w:pPrChange w:id="2777" w:author="小鱼" w:date="2026-06-30T13:53:41Z">
                <w:pPr>
                  <w:adjustRightInd w:val="0"/>
                  <w:snapToGrid w:val="0"/>
                  <w:spacing w:line="560" w:lineRule="exact"/>
                  <w:jc w:val="center"/>
                </w:pPr>
              </w:pPrChange>
            </w:pPr>
            <w:del w:id="2779" w:author="小鱼" w:date="2026-06-30T13:58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delText>应聘人签名（手写）：</w:delText>
              </w:r>
            </w:del>
          </w:p>
          <w:p w14:paraId="627CEE3C">
            <w:pPr>
              <w:adjustRightInd w:val="0"/>
              <w:snapToGrid w:val="0"/>
              <w:spacing w:line="560" w:lineRule="exact"/>
              <w:ind w:firstLine="6505" w:firstLineChars="2700"/>
              <w:jc w:val="left"/>
              <w:rPr>
                <w:del w:id="2781" w:author="小鱼" w:date="2026-06-30T13:58:00Z"/>
                <w:rFonts w:ascii="Times New Roman" w:hAnsi="Times New Roman" w:eastAsia="方正仿宋_GB2312" w:cs="Times New Roman"/>
                <w:sz w:val="24"/>
              </w:rPr>
              <w:pPrChange w:id="2780" w:author="小鱼" w:date="2026-06-30T13:53:37Z">
                <w:pPr>
                  <w:adjustRightInd w:val="0"/>
                  <w:snapToGrid w:val="0"/>
                  <w:spacing w:line="560" w:lineRule="exact"/>
                  <w:ind w:firstLine="6505" w:firstLineChars="2700"/>
                  <w:jc w:val="center"/>
                </w:pPr>
              </w:pPrChange>
            </w:pPr>
            <w:del w:id="2782" w:author="小鱼" w:date="2026-06-30T13:58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delText>日期：</w:delText>
              </w:r>
            </w:del>
          </w:p>
        </w:tc>
      </w:tr>
    </w:tbl>
    <w:tbl>
      <w:tblPr>
        <w:tblStyle w:val="6"/>
        <w:tblpPr w:leftFromText="180" w:rightFromText="180" w:vertAnchor="page" w:horzAnchor="page" w:tblpX="881" w:tblpY="2670"/>
        <w:tblOverlap w:val="never"/>
        <w:tblW w:w="10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379"/>
        <w:gridCol w:w="713"/>
        <w:gridCol w:w="1359"/>
        <w:gridCol w:w="1682"/>
        <w:gridCol w:w="1504"/>
        <w:gridCol w:w="354"/>
        <w:gridCol w:w="853"/>
        <w:gridCol w:w="767"/>
        <w:gridCol w:w="1705"/>
        <w:tblGridChange w:id="2783">
          <w:tblGrid>
            <w:gridCol w:w="494"/>
            <w:gridCol w:w="1379"/>
            <w:gridCol w:w="713"/>
            <w:gridCol w:w="1359"/>
            <w:gridCol w:w="1682"/>
            <w:gridCol w:w="1504"/>
            <w:gridCol w:w="354"/>
            <w:gridCol w:w="853"/>
            <w:gridCol w:w="767"/>
            <w:gridCol w:w="1705"/>
          </w:tblGrid>
        </w:tblGridChange>
      </w:tblGrid>
      <w:tr w14:paraId="36876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784" w:author="小鱼" w:date="2026-06-30T13:58:01Z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7BAE90A">
            <w:pPr>
              <w:adjustRightInd w:val="0"/>
              <w:snapToGrid w:val="0"/>
              <w:spacing w:line="240" w:lineRule="atLeast"/>
              <w:jc w:val="center"/>
              <w:rPr>
                <w:ins w:id="2785" w:author="小鱼" w:date="2026-06-30T13:58:01Z"/>
                <w:rFonts w:ascii="Times New Roman" w:hAnsi="Times New Roman" w:eastAsia="方正仿宋_GB2312" w:cs="Times New Roman"/>
                <w:sz w:val="24"/>
              </w:rPr>
            </w:pPr>
            <w:ins w:id="2786" w:author="小鱼" w:date="2026-06-30T13:58:01Z">
              <w:r>
                <w:rPr>
                  <w:rFonts w:ascii="Times New Roman" w:hAnsi="Times New Roman" w:eastAsia="方正仿宋_GB2312" w:cs="Times New Roman"/>
                  <w:sz w:val="24"/>
                </w:rPr>
                <w:t>姓名</w:t>
              </w:r>
            </w:ins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 w14:paraId="2496AFD4">
            <w:pPr>
              <w:adjustRightInd w:val="0"/>
              <w:snapToGrid w:val="0"/>
              <w:spacing w:line="240" w:lineRule="atLeast"/>
              <w:jc w:val="center"/>
              <w:rPr>
                <w:ins w:id="2787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</w:tcPr>
          <w:p w14:paraId="45E5A1BE">
            <w:pPr>
              <w:adjustRightInd w:val="0"/>
              <w:snapToGrid w:val="0"/>
              <w:spacing w:line="240" w:lineRule="atLeast"/>
              <w:jc w:val="center"/>
              <w:rPr>
                <w:ins w:id="2788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</w:tcPr>
          <w:p w14:paraId="10272BD6">
            <w:pPr>
              <w:adjustRightInd w:val="0"/>
              <w:snapToGrid w:val="0"/>
              <w:spacing w:line="240" w:lineRule="atLeast"/>
              <w:jc w:val="center"/>
              <w:rPr>
                <w:ins w:id="2789" w:author="小鱼" w:date="2026-06-30T13:58:01Z"/>
                <w:rFonts w:ascii="Times New Roman" w:hAnsi="Times New Roman" w:eastAsia="方正仿宋_GB2312" w:cs="Times New Roman"/>
                <w:sz w:val="24"/>
              </w:rPr>
            </w:pPr>
            <w:ins w:id="2790" w:author="小鱼" w:date="2026-06-30T13:58:01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t>报考岗位</w:t>
              </w:r>
            </w:ins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 w14:paraId="6D9AB29A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2791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</w:tcPr>
          <w:p w14:paraId="04D21061">
            <w:pPr>
              <w:adjustRightInd w:val="0"/>
              <w:snapToGrid w:val="0"/>
              <w:spacing w:line="240" w:lineRule="atLeast"/>
              <w:jc w:val="center"/>
              <w:rPr>
                <w:ins w:id="2792" w:author="小鱼" w:date="2026-06-30T13:58:01Z"/>
                <w:rFonts w:ascii="Times New Roman" w:hAnsi="Times New Roman" w:eastAsia="方正仿宋_GB2312" w:cs="Times New Roman"/>
                <w:sz w:val="24"/>
              </w:rPr>
            </w:pPr>
            <w:ins w:id="2793" w:author="小鱼" w:date="2026-06-30T13:58:01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t>岗位代码</w:t>
              </w:r>
            </w:ins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 w14:paraId="1B45A3A8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2794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restart"/>
            <w:tcBorders>
              <w:right w:val="single" w:color="auto" w:sz="4" w:space="0"/>
            </w:tcBorders>
            <w:vAlign w:val="center"/>
          </w:tcPr>
          <w:p w14:paraId="30A625A9">
            <w:pPr>
              <w:adjustRightInd w:val="0"/>
              <w:snapToGrid w:val="0"/>
              <w:spacing w:line="240" w:lineRule="atLeast"/>
              <w:jc w:val="center"/>
              <w:rPr>
                <w:ins w:id="2795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BEE7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796" w:author="小鱼" w:date="2026-06-30T13:58:01Z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411E899">
            <w:pPr>
              <w:adjustRightInd w:val="0"/>
              <w:snapToGrid w:val="0"/>
              <w:spacing w:line="240" w:lineRule="atLeast"/>
              <w:jc w:val="center"/>
              <w:rPr>
                <w:ins w:id="2797" w:author="小鱼" w:date="2026-06-30T13:58:01Z"/>
                <w:rFonts w:ascii="Times New Roman" w:hAnsi="Times New Roman" w:eastAsia="方正仿宋_GB2312" w:cs="Times New Roman"/>
                <w:sz w:val="24"/>
              </w:rPr>
            </w:pPr>
            <w:ins w:id="2798" w:author="小鱼" w:date="2026-06-30T13:58:01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t>性别</w:t>
              </w:r>
            </w:ins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 w14:paraId="54F41D5D">
            <w:pPr>
              <w:adjustRightInd w:val="0"/>
              <w:snapToGrid w:val="0"/>
              <w:spacing w:line="240" w:lineRule="atLeast"/>
              <w:jc w:val="center"/>
              <w:rPr>
                <w:ins w:id="2799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</w:tcPr>
          <w:p w14:paraId="19DBA0AD">
            <w:pPr>
              <w:adjustRightInd w:val="0"/>
              <w:snapToGrid w:val="0"/>
              <w:spacing w:line="240" w:lineRule="atLeast"/>
              <w:jc w:val="center"/>
              <w:rPr>
                <w:ins w:id="2800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</w:tcPr>
          <w:p w14:paraId="6A0C119E">
            <w:pPr>
              <w:adjustRightInd w:val="0"/>
              <w:snapToGrid w:val="0"/>
              <w:spacing w:line="240" w:lineRule="atLeast"/>
              <w:jc w:val="center"/>
              <w:rPr>
                <w:ins w:id="2801" w:author="小鱼" w:date="2026-06-30T13:58:01Z"/>
                <w:rFonts w:ascii="Times New Roman" w:hAnsi="Times New Roman" w:eastAsia="方正仿宋_GB2312" w:cs="Times New Roman"/>
                <w:sz w:val="24"/>
              </w:rPr>
            </w:pPr>
            <w:ins w:id="2802" w:author="小鱼" w:date="2026-06-30T13:58:01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t>年龄</w:t>
              </w:r>
            </w:ins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 w14:paraId="07C51E5F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2803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</w:tcPr>
          <w:p w14:paraId="01AB16BF">
            <w:pPr>
              <w:adjustRightInd w:val="0"/>
              <w:snapToGrid w:val="0"/>
              <w:spacing w:line="240" w:lineRule="atLeast"/>
              <w:jc w:val="center"/>
              <w:rPr>
                <w:ins w:id="2804" w:author="小鱼" w:date="2026-06-30T13:58:01Z"/>
                <w:rFonts w:ascii="Times New Roman" w:hAnsi="Times New Roman" w:eastAsia="方正仿宋_GB2312" w:cs="Times New Roman"/>
                <w:sz w:val="24"/>
              </w:rPr>
            </w:pPr>
            <w:ins w:id="2805" w:author="小鱼" w:date="2026-06-30T13:58:01Z">
              <w:r>
                <w:rPr>
                  <w:rFonts w:ascii="Times New Roman" w:hAnsi="Times New Roman" w:eastAsia="方正仿宋_GB2312" w:cs="Times New Roman"/>
                  <w:sz w:val="24"/>
                </w:rPr>
                <w:t>民族</w:t>
              </w:r>
            </w:ins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 w14:paraId="5A19565A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2806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</w:tcPr>
          <w:p w14:paraId="5F9DEA7F">
            <w:pPr>
              <w:adjustRightInd w:val="0"/>
              <w:snapToGrid w:val="0"/>
              <w:spacing w:line="240" w:lineRule="atLeast"/>
              <w:jc w:val="center"/>
              <w:rPr>
                <w:ins w:id="2807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B3D5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808" w:author="小鱼" w:date="2026-06-30T13:58:01Z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B6EF880">
            <w:pPr>
              <w:adjustRightInd w:val="0"/>
              <w:snapToGrid w:val="0"/>
              <w:spacing w:line="240" w:lineRule="atLeast"/>
              <w:jc w:val="center"/>
              <w:rPr>
                <w:ins w:id="2809" w:author="小鱼" w:date="2026-06-30T13:58:01Z"/>
                <w:rFonts w:ascii="Times New Roman" w:hAnsi="Times New Roman" w:eastAsia="方正仿宋_GB2312" w:cs="Times New Roman"/>
                <w:sz w:val="24"/>
              </w:rPr>
            </w:pPr>
            <w:ins w:id="2810" w:author="小鱼" w:date="2026-06-30T13:58:01Z">
              <w:r>
                <w:rPr>
                  <w:rFonts w:ascii="Times New Roman" w:hAnsi="Times New Roman" w:eastAsia="方正仿宋_GB2312" w:cs="Times New Roman"/>
                  <w:sz w:val="24"/>
                </w:rPr>
                <w:t>出生日期</w:t>
              </w:r>
            </w:ins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 w14:paraId="265C899C">
            <w:pPr>
              <w:adjustRightInd w:val="0"/>
              <w:snapToGrid w:val="0"/>
              <w:spacing w:line="240" w:lineRule="atLeast"/>
              <w:jc w:val="center"/>
              <w:rPr>
                <w:ins w:id="2811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</w:tcPr>
          <w:p w14:paraId="39B9E120">
            <w:pPr>
              <w:adjustRightInd w:val="0"/>
              <w:snapToGrid w:val="0"/>
              <w:spacing w:line="240" w:lineRule="atLeast"/>
              <w:jc w:val="center"/>
              <w:rPr>
                <w:ins w:id="2812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</w:tcPr>
          <w:p w14:paraId="1D618449">
            <w:pPr>
              <w:adjustRightInd w:val="0"/>
              <w:snapToGrid w:val="0"/>
              <w:spacing w:line="240" w:lineRule="atLeast"/>
              <w:jc w:val="center"/>
              <w:rPr>
                <w:ins w:id="2813" w:author="小鱼" w:date="2026-06-30T13:58:01Z"/>
                <w:rFonts w:ascii="Times New Roman" w:hAnsi="Times New Roman" w:eastAsia="方正仿宋_GB2312" w:cs="Times New Roman"/>
                <w:sz w:val="24"/>
              </w:rPr>
            </w:pPr>
            <w:ins w:id="2814" w:author="小鱼" w:date="2026-06-30T13:58:01Z">
              <w:r>
                <w:rPr>
                  <w:rFonts w:ascii="Times New Roman" w:hAnsi="Times New Roman" w:eastAsia="方正仿宋_GB2312" w:cs="Times New Roman"/>
                  <w:sz w:val="24"/>
                </w:rPr>
                <w:t>婚姻状况</w:t>
              </w:r>
            </w:ins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 w14:paraId="16E1E035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2815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</w:tcPr>
          <w:p w14:paraId="4D123FCC">
            <w:pPr>
              <w:adjustRightInd w:val="0"/>
              <w:snapToGrid w:val="0"/>
              <w:spacing w:line="240" w:lineRule="atLeast"/>
              <w:jc w:val="center"/>
              <w:rPr>
                <w:ins w:id="2816" w:author="小鱼" w:date="2026-06-30T13:58:01Z"/>
                <w:rFonts w:ascii="Times New Roman" w:hAnsi="Times New Roman" w:eastAsia="方正仿宋_GB2312" w:cs="Times New Roman"/>
                <w:sz w:val="24"/>
              </w:rPr>
            </w:pPr>
            <w:ins w:id="2817" w:author="小鱼" w:date="2026-06-30T13:58:01Z">
              <w:r>
                <w:rPr>
                  <w:rFonts w:ascii="Times New Roman" w:hAnsi="Times New Roman" w:eastAsia="方正仿宋_GB2312" w:cs="Times New Roman"/>
                  <w:sz w:val="24"/>
                </w:rPr>
                <w:t>健康状况</w:t>
              </w:r>
            </w:ins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 w14:paraId="2BCA2544">
            <w:pPr>
              <w:adjustRightInd w:val="0"/>
              <w:snapToGrid w:val="0"/>
              <w:spacing w:line="240" w:lineRule="atLeast"/>
              <w:jc w:val="center"/>
              <w:rPr>
                <w:ins w:id="2818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</w:tcPr>
          <w:p w14:paraId="2AA87006">
            <w:pPr>
              <w:adjustRightInd w:val="0"/>
              <w:snapToGrid w:val="0"/>
              <w:spacing w:line="240" w:lineRule="atLeast"/>
              <w:jc w:val="center"/>
              <w:rPr>
                <w:ins w:id="2819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DE50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820" w:author="小鱼" w:date="2026-06-30T13:58:01Z"/>
        </w:trPr>
        <w:tc>
          <w:tcPr>
            <w:tcW w:w="1873" w:type="dxa"/>
            <w:gridSpan w:val="2"/>
            <w:tcBorders>
              <w:left w:val="single" w:color="auto" w:sz="4" w:space="0"/>
            </w:tcBorders>
            <w:vAlign w:val="center"/>
          </w:tcPr>
          <w:p w14:paraId="7F61CA43">
            <w:pPr>
              <w:adjustRightInd w:val="0"/>
              <w:snapToGrid w:val="0"/>
              <w:spacing w:line="240" w:lineRule="atLeast"/>
              <w:jc w:val="center"/>
              <w:rPr>
                <w:ins w:id="2821" w:author="小鱼" w:date="2026-06-30T13:58:01Z"/>
                <w:rFonts w:ascii="Times New Roman" w:hAnsi="Times New Roman" w:eastAsia="方正仿宋_GB2312" w:cs="Times New Roman"/>
                <w:sz w:val="24"/>
              </w:rPr>
            </w:pPr>
            <w:ins w:id="2822" w:author="小鱼" w:date="2026-06-30T13:58:01Z">
              <w:r>
                <w:rPr>
                  <w:rFonts w:ascii="Times New Roman" w:hAnsi="Times New Roman" w:eastAsia="方正仿宋_GB2312" w:cs="Times New Roman"/>
                  <w:sz w:val="24"/>
                </w:rPr>
                <w:t>毕业院校</w:t>
              </w:r>
            </w:ins>
          </w:p>
        </w:tc>
        <w:tc>
          <w:tcPr>
            <w:tcW w:w="2072" w:type="dxa"/>
            <w:gridSpan w:val="2"/>
            <w:vAlign w:val="center"/>
          </w:tcPr>
          <w:p w14:paraId="2864199C">
            <w:pPr>
              <w:adjustRightInd w:val="0"/>
              <w:snapToGrid w:val="0"/>
              <w:spacing w:line="240" w:lineRule="atLeast"/>
              <w:jc w:val="center"/>
              <w:rPr>
                <w:ins w:id="2823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3EEB8599">
            <w:pPr>
              <w:adjustRightInd w:val="0"/>
              <w:snapToGrid w:val="0"/>
              <w:spacing w:line="240" w:lineRule="atLeast"/>
              <w:jc w:val="center"/>
              <w:rPr>
                <w:ins w:id="2824" w:author="小鱼" w:date="2026-06-30T13:58:01Z"/>
                <w:rFonts w:ascii="Times New Roman" w:hAnsi="Times New Roman" w:eastAsia="方正仿宋_GB2312" w:cs="Times New Roman"/>
                <w:sz w:val="24"/>
              </w:rPr>
            </w:pPr>
            <w:ins w:id="2825" w:author="小鱼" w:date="2026-06-30T13:58:01Z">
              <w:r>
                <w:rPr>
                  <w:rFonts w:ascii="Times New Roman" w:hAnsi="Times New Roman" w:eastAsia="方正仿宋_GB2312" w:cs="Times New Roman"/>
                  <w:sz w:val="24"/>
                </w:rPr>
                <w:t>专业</w:t>
              </w:r>
            </w:ins>
          </w:p>
        </w:tc>
        <w:tc>
          <w:tcPr>
            <w:tcW w:w="1504" w:type="dxa"/>
            <w:vAlign w:val="center"/>
          </w:tcPr>
          <w:p w14:paraId="4B7F4AA1">
            <w:pPr>
              <w:adjustRightInd w:val="0"/>
              <w:snapToGrid w:val="0"/>
              <w:spacing w:line="240" w:lineRule="atLeast"/>
              <w:jc w:val="center"/>
              <w:rPr>
                <w:ins w:id="2826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6D34CFF7">
            <w:pPr>
              <w:adjustRightInd w:val="0"/>
              <w:snapToGrid w:val="0"/>
              <w:spacing w:line="240" w:lineRule="atLeast"/>
              <w:jc w:val="center"/>
              <w:rPr>
                <w:ins w:id="2827" w:author="小鱼" w:date="2026-06-30T13:58:01Z"/>
                <w:rFonts w:ascii="Times New Roman" w:hAnsi="Times New Roman" w:eastAsia="方正仿宋_GB2312" w:cs="Times New Roman"/>
                <w:sz w:val="24"/>
              </w:rPr>
            </w:pPr>
            <w:ins w:id="2828" w:author="小鱼" w:date="2026-06-30T13:58:01Z">
              <w:r>
                <w:rPr>
                  <w:rFonts w:ascii="Times New Roman" w:hAnsi="Times New Roman" w:eastAsia="方正仿宋_GB2312" w:cs="Times New Roman"/>
                  <w:sz w:val="24"/>
                </w:rPr>
                <w:t>学历</w:t>
              </w:r>
            </w:ins>
          </w:p>
        </w:tc>
        <w:tc>
          <w:tcPr>
            <w:tcW w:w="767" w:type="dxa"/>
            <w:vAlign w:val="center"/>
          </w:tcPr>
          <w:p w14:paraId="2939C4D6">
            <w:pPr>
              <w:adjustRightInd w:val="0"/>
              <w:snapToGrid w:val="0"/>
              <w:spacing w:line="240" w:lineRule="atLeast"/>
              <w:jc w:val="center"/>
              <w:rPr>
                <w:ins w:id="2829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</w:tcPr>
          <w:p w14:paraId="76EA143A">
            <w:pPr>
              <w:adjustRightInd w:val="0"/>
              <w:snapToGrid w:val="0"/>
              <w:spacing w:line="240" w:lineRule="atLeast"/>
              <w:jc w:val="center"/>
              <w:rPr>
                <w:ins w:id="2830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E27C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831" w:author="小鱼" w:date="2026-06-30T13:58:01Z"/>
        </w:trPr>
        <w:tc>
          <w:tcPr>
            <w:tcW w:w="1873" w:type="dxa"/>
            <w:gridSpan w:val="2"/>
            <w:tcBorders>
              <w:left w:val="single" w:color="auto" w:sz="4" w:space="0"/>
            </w:tcBorders>
            <w:vAlign w:val="center"/>
          </w:tcPr>
          <w:p w14:paraId="5993D25F">
            <w:pPr>
              <w:adjustRightInd w:val="0"/>
              <w:snapToGrid w:val="0"/>
              <w:spacing w:line="240" w:lineRule="atLeast"/>
              <w:jc w:val="center"/>
              <w:rPr>
                <w:ins w:id="2832" w:author="小鱼" w:date="2026-06-30T13:58:01Z"/>
                <w:rFonts w:ascii="Times New Roman" w:hAnsi="Times New Roman" w:eastAsia="方正仿宋_GB2312" w:cs="Times New Roman"/>
                <w:sz w:val="24"/>
              </w:rPr>
            </w:pPr>
            <w:ins w:id="2833" w:author="小鱼" w:date="2026-06-30T13:58:01Z">
              <w:r>
                <w:rPr>
                  <w:rFonts w:ascii="Times New Roman" w:hAnsi="Times New Roman" w:eastAsia="方正仿宋_GB2312" w:cs="Times New Roman"/>
                  <w:sz w:val="24"/>
                </w:rPr>
                <w:t>获得证书</w:t>
              </w:r>
            </w:ins>
          </w:p>
        </w:tc>
        <w:tc>
          <w:tcPr>
            <w:tcW w:w="2072" w:type="dxa"/>
            <w:gridSpan w:val="2"/>
            <w:vAlign w:val="center"/>
          </w:tcPr>
          <w:p w14:paraId="02265097">
            <w:pPr>
              <w:adjustRightInd w:val="0"/>
              <w:snapToGrid w:val="0"/>
              <w:spacing w:line="240" w:lineRule="atLeast"/>
              <w:jc w:val="center"/>
              <w:rPr>
                <w:ins w:id="2834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0256AB62">
            <w:pPr>
              <w:adjustRightInd w:val="0"/>
              <w:snapToGrid w:val="0"/>
              <w:spacing w:line="240" w:lineRule="atLeast"/>
              <w:jc w:val="center"/>
              <w:rPr>
                <w:ins w:id="2835" w:author="小鱼" w:date="2026-06-30T13:58:01Z"/>
                <w:rFonts w:ascii="Times New Roman" w:hAnsi="Times New Roman" w:eastAsia="方正仿宋_GB2312" w:cs="Times New Roman"/>
                <w:sz w:val="24"/>
              </w:rPr>
            </w:pPr>
            <w:ins w:id="2836" w:author="小鱼" w:date="2026-06-30T13:58:01Z">
              <w:r>
                <w:rPr>
                  <w:rFonts w:ascii="Times New Roman" w:hAnsi="Times New Roman" w:eastAsia="方正仿宋_GB2312" w:cs="Times New Roman"/>
                  <w:sz w:val="24"/>
                </w:rPr>
                <w:t>政治面貌</w:t>
              </w:r>
            </w:ins>
          </w:p>
        </w:tc>
        <w:tc>
          <w:tcPr>
            <w:tcW w:w="1504" w:type="dxa"/>
            <w:tcBorders>
              <w:right w:val="single" w:color="auto" w:sz="4" w:space="0"/>
            </w:tcBorders>
            <w:vAlign w:val="center"/>
          </w:tcPr>
          <w:p w14:paraId="3528B7E0">
            <w:pPr>
              <w:adjustRightInd w:val="0"/>
              <w:snapToGrid w:val="0"/>
              <w:spacing w:line="240" w:lineRule="atLeast"/>
              <w:jc w:val="center"/>
              <w:rPr>
                <w:ins w:id="2837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right w:val="single" w:color="auto" w:sz="4" w:space="0"/>
            </w:tcBorders>
            <w:vAlign w:val="center"/>
          </w:tcPr>
          <w:p w14:paraId="657C3880">
            <w:pPr>
              <w:adjustRightInd w:val="0"/>
              <w:snapToGrid w:val="0"/>
              <w:spacing w:line="240" w:lineRule="atLeast"/>
              <w:jc w:val="center"/>
              <w:rPr>
                <w:ins w:id="2838" w:author="小鱼" w:date="2026-06-30T13:58:01Z"/>
                <w:rFonts w:ascii="Times New Roman" w:hAnsi="Times New Roman" w:eastAsia="方正仿宋_GB2312" w:cs="Times New Roman"/>
                <w:sz w:val="24"/>
              </w:rPr>
            </w:pPr>
            <w:ins w:id="2839" w:author="小鱼" w:date="2026-06-30T13:58:01Z">
              <w:r>
                <w:rPr>
                  <w:rFonts w:ascii="Times New Roman" w:hAnsi="Times New Roman" w:eastAsia="方正仿宋_GB2312" w:cs="Times New Roman"/>
                  <w:sz w:val="24"/>
                </w:rPr>
                <w:t>出生地</w:t>
              </w:r>
            </w:ins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 w14:paraId="10F9A59A">
            <w:pPr>
              <w:adjustRightInd w:val="0"/>
              <w:snapToGrid w:val="0"/>
              <w:spacing w:line="240" w:lineRule="atLeast"/>
              <w:jc w:val="center"/>
              <w:rPr>
                <w:ins w:id="2840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</w:tcPr>
          <w:p w14:paraId="68E91131">
            <w:pPr>
              <w:adjustRightInd w:val="0"/>
              <w:snapToGrid w:val="0"/>
              <w:spacing w:line="240" w:lineRule="atLeast"/>
              <w:jc w:val="center"/>
              <w:rPr>
                <w:ins w:id="2841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CB57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842" w:author="小鱼" w:date="2026-06-30T13:58:01Z"/>
        </w:trPr>
        <w:tc>
          <w:tcPr>
            <w:tcW w:w="187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26C58C3">
            <w:pPr>
              <w:adjustRightInd w:val="0"/>
              <w:snapToGrid w:val="0"/>
              <w:spacing w:line="240" w:lineRule="atLeast"/>
              <w:jc w:val="center"/>
              <w:rPr>
                <w:ins w:id="2843" w:author="小鱼" w:date="2026-06-30T13:58:01Z"/>
                <w:rFonts w:ascii="Times New Roman" w:hAnsi="Times New Roman" w:eastAsia="方正仿宋_GB2312" w:cs="Times New Roman"/>
                <w:sz w:val="24"/>
              </w:rPr>
            </w:pPr>
            <w:ins w:id="2844" w:author="小鱼" w:date="2026-06-30T13:58:01Z">
              <w:r>
                <w:rPr>
                  <w:rFonts w:ascii="Times New Roman" w:hAnsi="Times New Roman" w:eastAsia="方正仿宋_GB2312" w:cs="Times New Roman"/>
                  <w:sz w:val="24"/>
                </w:rPr>
                <w:t>户籍地址</w:t>
              </w:r>
            </w:ins>
          </w:p>
        </w:tc>
        <w:tc>
          <w:tcPr>
            <w:tcW w:w="2072" w:type="dxa"/>
            <w:gridSpan w:val="2"/>
            <w:tcBorders>
              <w:bottom w:val="single" w:color="auto" w:sz="4" w:space="0"/>
            </w:tcBorders>
            <w:vAlign w:val="center"/>
          </w:tcPr>
          <w:p w14:paraId="4FD9DDA7">
            <w:pPr>
              <w:adjustRightInd w:val="0"/>
              <w:snapToGrid w:val="0"/>
              <w:spacing w:line="240" w:lineRule="atLeast"/>
              <w:jc w:val="center"/>
              <w:rPr>
                <w:ins w:id="2845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bottom w:val="single" w:color="auto" w:sz="4" w:space="0"/>
            </w:tcBorders>
            <w:vAlign w:val="center"/>
          </w:tcPr>
          <w:p w14:paraId="46954441">
            <w:pPr>
              <w:adjustRightInd w:val="0"/>
              <w:snapToGrid w:val="0"/>
              <w:spacing w:line="240" w:lineRule="atLeast"/>
              <w:jc w:val="center"/>
              <w:rPr>
                <w:ins w:id="2846" w:author="小鱼" w:date="2026-06-30T13:58:01Z"/>
                <w:rFonts w:ascii="Times New Roman" w:hAnsi="Times New Roman" w:eastAsia="方正仿宋_GB2312" w:cs="Times New Roman"/>
                <w:sz w:val="24"/>
              </w:rPr>
            </w:pPr>
            <w:ins w:id="2847" w:author="小鱼" w:date="2026-06-30T13:58:01Z">
              <w:r>
                <w:rPr>
                  <w:rFonts w:ascii="Times New Roman" w:hAnsi="Times New Roman" w:eastAsia="方正仿宋_GB2312" w:cs="Times New Roman"/>
                  <w:sz w:val="24"/>
                </w:rPr>
                <w:t>现居住地</w:t>
              </w:r>
            </w:ins>
          </w:p>
        </w:tc>
        <w:tc>
          <w:tcPr>
            <w:tcW w:w="5183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A89A7C7">
            <w:pPr>
              <w:adjustRightInd w:val="0"/>
              <w:snapToGrid w:val="0"/>
              <w:spacing w:line="240" w:lineRule="atLeast"/>
              <w:jc w:val="center"/>
              <w:rPr>
                <w:ins w:id="2848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DB4F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849" w:author="小鱼" w:date="2026-06-30T13:58:01Z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C5D5C">
            <w:pPr>
              <w:adjustRightInd w:val="0"/>
              <w:snapToGrid w:val="0"/>
              <w:spacing w:line="240" w:lineRule="atLeast"/>
              <w:jc w:val="center"/>
              <w:rPr>
                <w:ins w:id="2850" w:author="小鱼" w:date="2026-06-30T13:58:01Z"/>
                <w:rFonts w:ascii="Times New Roman" w:hAnsi="Times New Roman" w:eastAsia="方正仿宋_GB2312" w:cs="Times New Roman"/>
                <w:sz w:val="24"/>
              </w:rPr>
            </w:pPr>
            <w:ins w:id="2851" w:author="小鱼" w:date="2026-06-30T13:58:01Z">
              <w:r>
                <w:rPr>
                  <w:rFonts w:ascii="Times New Roman" w:hAnsi="Times New Roman" w:eastAsia="方正仿宋_GB2312" w:cs="Times New Roman"/>
                  <w:sz w:val="24"/>
                </w:rPr>
                <w:t>身份证号</w:t>
              </w:r>
            </w:ins>
          </w:p>
        </w:tc>
        <w:tc>
          <w:tcPr>
            <w:tcW w:w="5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2F18">
            <w:pPr>
              <w:adjustRightInd w:val="0"/>
              <w:snapToGrid w:val="0"/>
              <w:spacing w:line="240" w:lineRule="atLeast"/>
              <w:jc w:val="center"/>
              <w:rPr>
                <w:ins w:id="2852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C956B">
            <w:pPr>
              <w:adjustRightInd w:val="0"/>
              <w:snapToGrid w:val="0"/>
              <w:spacing w:line="240" w:lineRule="atLeast"/>
              <w:jc w:val="center"/>
              <w:rPr>
                <w:ins w:id="2853" w:author="小鱼" w:date="2026-06-30T13:58:01Z"/>
                <w:rFonts w:ascii="Times New Roman" w:hAnsi="Times New Roman" w:eastAsia="方正仿宋_GB2312" w:cs="Times New Roman"/>
                <w:sz w:val="24"/>
              </w:rPr>
            </w:pPr>
            <w:ins w:id="2854" w:author="小鱼" w:date="2026-06-30T13:58:01Z">
              <w:r>
                <w:rPr>
                  <w:rFonts w:ascii="Times New Roman" w:hAnsi="Times New Roman" w:eastAsia="方正仿宋_GB2312" w:cs="Times New Roman"/>
                  <w:sz w:val="24"/>
                </w:rPr>
                <w:t>电子邮箱</w:t>
              </w:r>
            </w:ins>
          </w:p>
        </w:tc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8546">
            <w:pPr>
              <w:adjustRightInd w:val="0"/>
              <w:snapToGrid w:val="0"/>
              <w:spacing w:line="240" w:lineRule="atLeast"/>
              <w:jc w:val="center"/>
              <w:rPr>
                <w:ins w:id="2855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A1BA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856" w:author="小鱼" w:date="2026-06-30T13:58:01Z"/>
        </w:trPr>
        <w:tc>
          <w:tcPr>
            <w:tcW w:w="187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51440C6">
            <w:pPr>
              <w:adjustRightInd w:val="0"/>
              <w:snapToGrid w:val="0"/>
              <w:spacing w:line="240" w:lineRule="atLeast"/>
              <w:jc w:val="center"/>
              <w:rPr>
                <w:ins w:id="2857" w:author="小鱼" w:date="2026-06-30T13:58:01Z"/>
                <w:rFonts w:ascii="Times New Roman" w:hAnsi="Times New Roman" w:eastAsia="方正仿宋_GB2312" w:cs="Times New Roman"/>
                <w:sz w:val="24"/>
              </w:rPr>
            </w:pPr>
            <w:ins w:id="2858" w:author="小鱼" w:date="2026-06-30T13:58:01Z">
              <w:r>
                <w:rPr>
                  <w:rFonts w:ascii="Times New Roman" w:hAnsi="Times New Roman" w:eastAsia="方正仿宋_GB2312" w:cs="Times New Roman"/>
                  <w:sz w:val="24"/>
                </w:rPr>
                <w:t>联系电话</w:t>
              </w:r>
            </w:ins>
          </w:p>
        </w:tc>
        <w:tc>
          <w:tcPr>
            <w:tcW w:w="207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DA79ED2">
            <w:pPr>
              <w:adjustRightInd w:val="0"/>
              <w:snapToGrid w:val="0"/>
              <w:spacing w:line="240" w:lineRule="atLeast"/>
              <w:jc w:val="center"/>
              <w:rPr>
                <w:ins w:id="2859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18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800C7B2">
            <w:pPr>
              <w:adjustRightInd w:val="0"/>
              <w:snapToGrid w:val="0"/>
              <w:spacing w:line="240" w:lineRule="atLeast"/>
              <w:jc w:val="center"/>
              <w:rPr>
                <w:ins w:id="2860" w:author="小鱼" w:date="2026-06-30T13:58:01Z"/>
                <w:rFonts w:ascii="Times New Roman" w:hAnsi="Times New Roman" w:eastAsia="方正仿宋_GB2312" w:cs="Times New Roman"/>
                <w:sz w:val="24"/>
              </w:rPr>
            </w:pPr>
            <w:ins w:id="2861" w:author="小鱼" w:date="2026-06-30T13:58:01Z">
              <w:r>
                <w:rPr>
                  <w:rFonts w:ascii="Times New Roman" w:hAnsi="Times New Roman" w:eastAsia="方正仿宋_GB2312" w:cs="Times New Roman"/>
                  <w:sz w:val="24"/>
                </w:rPr>
                <w:t>紧急联系人及电话</w:t>
              </w:r>
            </w:ins>
          </w:p>
        </w:tc>
        <w:tc>
          <w:tcPr>
            <w:tcW w:w="1974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74C0F223">
            <w:pPr>
              <w:adjustRightInd w:val="0"/>
              <w:snapToGrid w:val="0"/>
              <w:spacing w:line="240" w:lineRule="atLeast"/>
              <w:jc w:val="center"/>
              <w:rPr>
                <w:ins w:id="2862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800B43">
            <w:pPr>
              <w:adjustRightInd w:val="0"/>
              <w:snapToGrid w:val="0"/>
              <w:spacing w:line="240" w:lineRule="atLeast"/>
              <w:jc w:val="center"/>
              <w:rPr>
                <w:ins w:id="2863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8A2B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864" w:author="小鱼" w:date="2026-06-30T13:58:01Z"/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436FE9F0">
            <w:pPr>
              <w:adjustRightInd w:val="0"/>
              <w:snapToGrid w:val="0"/>
              <w:spacing w:line="240" w:lineRule="atLeast"/>
              <w:jc w:val="center"/>
              <w:rPr>
                <w:ins w:id="2865" w:author="小鱼" w:date="2026-06-30T13:58:01Z"/>
                <w:rFonts w:ascii="Times New Roman" w:hAnsi="Times New Roman" w:eastAsia="方正仿宋_GB2312" w:cs="Times New Roman"/>
                <w:sz w:val="24"/>
              </w:rPr>
            </w:pPr>
            <w:ins w:id="2866" w:author="小鱼" w:date="2026-06-30T13:58:01Z">
              <w:r>
                <w:rPr>
                  <w:rFonts w:ascii="Times New Roman" w:hAnsi="Times New Roman" w:eastAsia="方正仿宋_GB2312" w:cs="Times New Roman"/>
                  <w:sz w:val="24"/>
                </w:rPr>
                <w:t>学习经历</w:t>
              </w:r>
            </w:ins>
          </w:p>
        </w:tc>
        <w:tc>
          <w:tcPr>
            <w:tcW w:w="1379" w:type="dxa"/>
            <w:tcBorders>
              <w:top w:val="double" w:color="auto" w:sz="4" w:space="0"/>
            </w:tcBorders>
            <w:vAlign w:val="center"/>
          </w:tcPr>
          <w:p w14:paraId="13008329">
            <w:pPr>
              <w:adjustRightInd w:val="0"/>
              <w:snapToGrid w:val="0"/>
              <w:spacing w:line="240" w:lineRule="atLeast"/>
              <w:jc w:val="center"/>
              <w:rPr>
                <w:ins w:id="2867" w:author="小鱼" w:date="2026-06-30T13:58:01Z"/>
                <w:rFonts w:ascii="Times New Roman" w:hAnsi="Times New Roman" w:eastAsia="方正仿宋_GB2312" w:cs="Times New Roman"/>
                <w:sz w:val="24"/>
              </w:rPr>
            </w:pPr>
            <w:ins w:id="2868" w:author="小鱼" w:date="2026-06-30T13:58:01Z">
              <w:r>
                <w:rPr>
                  <w:rFonts w:ascii="Times New Roman" w:hAnsi="Times New Roman" w:eastAsia="方正仿宋_GB2312" w:cs="Times New Roman"/>
                  <w:sz w:val="24"/>
                </w:rPr>
                <w:t>起止年月</w:t>
              </w:r>
            </w:ins>
          </w:p>
        </w:tc>
        <w:tc>
          <w:tcPr>
            <w:tcW w:w="5258" w:type="dxa"/>
            <w:gridSpan w:val="4"/>
            <w:tcBorders>
              <w:top w:val="double" w:color="auto" w:sz="4" w:space="0"/>
            </w:tcBorders>
            <w:vAlign w:val="center"/>
          </w:tcPr>
          <w:p w14:paraId="194D2722">
            <w:pPr>
              <w:adjustRightInd w:val="0"/>
              <w:snapToGrid w:val="0"/>
              <w:spacing w:line="240" w:lineRule="atLeast"/>
              <w:jc w:val="center"/>
              <w:rPr>
                <w:ins w:id="2869" w:author="小鱼" w:date="2026-06-30T13:58:01Z"/>
                <w:rFonts w:ascii="Times New Roman" w:hAnsi="Times New Roman" w:eastAsia="方正仿宋_GB2312" w:cs="Times New Roman"/>
                <w:sz w:val="24"/>
              </w:rPr>
            </w:pPr>
            <w:ins w:id="2870" w:author="小鱼" w:date="2026-06-30T13:58:01Z">
              <w:r>
                <w:rPr>
                  <w:rFonts w:ascii="Times New Roman" w:hAnsi="Times New Roman" w:eastAsia="方正仿宋_GB2312" w:cs="Times New Roman"/>
                  <w:sz w:val="24"/>
                </w:rPr>
                <w:t>毕业院校</w:t>
              </w:r>
            </w:ins>
          </w:p>
        </w:tc>
        <w:tc>
          <w:tcPr>
            <w:tcW w:w="1974" w:type="dxa"/>
            <w:gridSpan w:val="3"/>
            <w:tcBorders>
              <w:top w:val="double" w:color="auto" w:sz="4" w:space="0"/>
            </w:tcBorders>
            <w:vAlign w:val="center"/>
          </w:tcPr>
          <w:p w14:paraId="63CFC8EF">
            <w:pPr>
              <w:adjustRightInd w:val="0"/>
              <w:snapToGrid w:val="0"/>
              <w:spacing w:line="240" w:lineRule="atLeast"/>
              <w:jc w:val="center"/>
              <w:rPr>
                <w:ins w:id="2871" w:author="小鱼" w:date="2026-06-30T13:58:01Z"/>
                <w:rFonts w:ascii="Times New Roman" w:hAnsi="Times New Roman" w:eastAsia="方正仿宋_GB2312" w:cs="Times New Roman"/>
                <w:sz w:val="24"/>
              </w:rPr>
            </w:pPr>
            <w:ins w:id="2872" w:author="小鱼" w:date="2026-06-30T13:58:01Z">
              <w:r>
                <w:rPr>
                  <w:rFonts w:ascii="Times New Roman" w:hAnsi="Times New Roman" w:eastAsia="方正仿宋_GB2312" w:cs="Times New Roman"/>
                  <w:sz w:val="24"/>
                </w:rPr>
                <w:t>所学专业</w:t>
              </w:r>
            </w:ins>
          </w:p>
        </w:tc>
        <w:tc>
          <w:tcPr>
            <w:tcW w:w="1705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011C9136">
            <w:pPr>
              <w:adjustRightInd w:val="0"/>
              <w:snapToGrid w:val="0"/>
              <w:spacing w:line="240" w:lineRule="atLeast"/>
              <w:jc w:val="center"/>
              <w:rPr>
                <w:ins w:id="2873" w:author="小鱼" w:date="2026-06-30T13:58:01Z"/>
                <w:rFonts w:ascii="Times New Roman" w:hAnsi="Times New Roman" w:eastAsia="方正仿宋_GB2312" w:cs="Times New Roman"/>
                <w:sz w:val="24"/>
              </w:rPr>
            </w:pPr>
            <w:ins w:id="2874" w:author="小鱼" w:date="2026-06-30T13:58:01Z">
              <w:r>
                <w:rPr>
                  <w:rFonts w:ascii="Times New Roman" w:hAnsi="Times New Roman" w:eastAsia="方正仿宋_GB2312" w:cs="Times New Roman"/>
                  <w:sz w:val="24"/>
                </w:rPr>
                <w:t>学历/学位</w:t>
              </w:r>
            </w:ins>
          </w:p>
        </w:tc>
      </w:tr>
      <w:tr w14:paraId="76C83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875" w:author="小鱼" w:date="2026-06-30T13:58:01Z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6B585E5E">
            <w:pPr>
              <w:adjustRightInd w:val="0"/>
              <w:snapToGrid w:val="0"/>
              <w:spacing w:line="240" w:lineRule="atLeast"/>
              <w:jc w:val="center"/>
              <w:rPr>
                <w:ins w:id="2876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</w:tcPr>
          <w:p w14:paraId="0768597D">
            <w:pPr>
              <w:adjustRightInd w:val="0"/>
              <w:snapToGrid w:val="0"/>
              <w:spacing w:line="240" w:lineRule="atLeast"/>
              <w:jc w:val="center"/>
              <w:rPr>
                <w:ins w:id="2877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258" w:type="dxa"/>
            <w:gridSpan w:val="4"/>
            <w:vAlign w:val="center"/>
          </w:tcPr>
          <w:p w14:paraId="12CC0FCB">
            <w:pPr>
              <w:adjustRightInd w:val="0"/>
              <w:snapToGrid w:val="0"/>
              <w:spacing w:line="240" w:lineRule="atLeast"/>
              <w:jc w:val="center"/>
              <w:rPr>
                <w:ins w:id="2878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56AC0044">
            <w:pPr>
              <w:adjustRightInd w:val="0"/>
              <w:snapToGrid w:val="0"/>
              <w:spacing w:line="240" w:lineRule="atLeast"/>
              <w:jc w:val="center"/>
              <w:rPr>
                <w:ins w:id="2879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</w:tcPr>
          <w:p w14:paraId="5BD8B79E">
            <w:pPr>
              <w:adjustRightInd w:val="0"/>
              <w:snapToGrid w:val="0"/>
              <w:spacing w:line="240" w:lineRule="atLeast"/>
              <w:jc w:val="center"/>
              <w:rPr>
                <w:ins w:id="2880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351B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881" w:author="小鱼" w:date="2026-06-30T13:58:01Z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010E3526">
            <w:pPr>
              <w:adjustRightInd w:val="0"/>
              <w:snapToGrid w:val="0"/>
              <w:spacing w:line="240" w:lineRule="atLeast"/>
              <w:jc w:val="center"/>
              <w:rPr>
                <w:ins w:id="2882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</w:tcPr>
          <w:p w14:paraId="28C02BA2">
            <w:pPr>
              <w:adjustRightInd w:val="0"/>
              <w:snapToGrid w:val="0"/>
              <w:spacing w:line="240" w:lineRule="atLeast"/>
              <w:jc w:val="center"/>
              <w:rPr>
                <w:ins w:id="2883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258" w:type="dxa"/>
            <w:gridSpan w:val="4"/>
            <w:vAlign w:val="center"/>
          </w:tcPr>
          <w:p w14:paraId="44D3F969">
            <w:pPr>
              <w:adjustRightInd w:val="0"/>
              <w:snapToGrid w:val="0"/>
              <w:spacing w:line="240" w:lineRule="atLeast"/>
              <w:jc w:val="center"/>
              <w:rPr>
                <w:ins w:id="2884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10C20B47">
            <w:pPr>
              <w:adjustRightInd w:val="0"/>
              <w:snapToGrid w:val="0"/>
              <w:spacing w:line="240" w:lineRule="atLeast"/>
              <w:jc w:val="center"/>
              <w:rPr>
                <w:ins w:id="2885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</w:tcPr>
          <w:p w14:paraId="60E6D8BD">
            <w:pPr>
              <w:adjustRightInd w:val="0"/>
              <w:snapToGrid w:val="0"/>
              <w:spacing w:line="240" w:lineRule="atLeast"/>
              <w:jc w:val="center"/>
              <w:rPr>
                <w:ins w:id="2886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8720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887" w:author="小鱼" w:date="2026-06-30T13:58:01Z"/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7B0EFACB">
            <w:pPr>
              <w:adjustRightInd w:val="0"/>
              <w:snapToGrid w:val="0"/>
              <w:spacing w:line="240" w:lineRule="atLeast"/>
              <w:jc w:val="center"/>
              <w:rPr>
                <w:ins w:id="2888" w:author="小鱼" w:date="2026-06-30T13:58:01Z"/>
                <w:rFonts w:ascii="Times New Roman" w:hAnsi="Times New Roman" w:eastAsia="方正仿宋_GB2312" w:cs="Times New Roman"/>
                <w:sz w:val="24"/>
              </w:rPr>
            </w:pPr>
            <w:ins w:id="2889" w:author="小鱼" w:date="2026-06-30T13:58:01Z">
              <w:r>
                <w:rPr>
                  <w:rFonts w:ascii="Times New Roman" w:hAnsi="Times New Roman" w:eastAsia="方正仿宋_GB2312" w:cs="Times New Roman"/>
                  <w:sz w:val="24"/>
                </w:rPr>
                <w:t>工作经历</w:t>
              </w:r>
            </w:ins>
          </w:p>
        </w:tc>
        <w:tc>
          <w:tcPr>
            <w:tcW w:w="1379" w:type="dxa"/>
            <w:tcBorders>
              <w:top w:val="double" w:color="auto" w:sz="4" w:space="0"/>
            </w:tcBorders>
            <w:vAlign w:val="center"/>
          </w:tcPr>
          <w:p w14:paraId="4BC41FC4">
            <w:pPr>
              <w:adjustRightInd w:val="0"/>
              <w:snapToGrid w:val="0"/>
              <w:spacing w:line="240" w:lineRule="atLeast"/>
              <w:jc w:val="center"/>
              <w:rPr>
                <w:ins w:id="2890" w:author="小鱼" w:date="2026-06-30T13:58:01Z"/>
                <w:rFonts w:ascii="Times New Roman" w:hAnsi="Times New Roman" w:eastAsia="方正仿宋_GB2312" w:cs="Times New Roman"/>
                <w:sz w:val="24"/>
              </w:rPr>
            </w:pPr>
            <w:ins w:id="2891" w:author="小鱼" w:date="2026-06-30T13:58:01Z">
              <w:r>
                <w:rPr>
                  <w:rFonts w:ascii="Times New Roman" w:hAnsi="Times New Roman" w:eastAsia="方正仿宋_GB2312" w:cs="Times New Roman"/>
                  <w:sz w:val="24"/>
                </w:rPr>
                <w:t>起止年月</w:t>
              </w:r>
            </w:ins>
          </w:p>
        </w:tc>
        <w:tc>
          <w:tcPr>
            <w:tcW w:w="3754" w:type="dxa"/>
            <w:gridSpan w:val="3"/>
            <w:tcBorders>
              <w:top w:val="double" w:color="auto" w:sz="4" w:space="0"/>
            </w:tcBorders>
            <w:vAlign w:val="center"/>
          </w:tcPr>
          <w:p w14:paraId="757E5ADC">
            <w:pPr>
              <w:adjustRightInd w:val="0"/>
              <w:snapToGrid w:val="0"/>
              <w:spacing w:line="240" w:lineRule="atLeast"/>
              <w:jc w:val="center"/>
              <w:rPr>
                <w:ins w:id="2892" w:author="小鱼" w:date="2026-06-30T13:58:01Z"/>
                <w:rFonts w:ascii="Times New Roman" w:hAnsi="Times New Roman" w:eastAsia="方正仿宋_GB2312" w:cs="Times New Roman"/>
                <w:sz w:val="24"/>
              </w:rPr>
            </w:pPr>
            <w:ins w:id="2893" w:author="小鱼" w:date="2026-06-30T13:58:01Z">
              <w:r>
                <w:rPr>
                  <w:rFonts w:ascii="Times New Roman" w:hAnsi="Times New Roman" w:eastAsia="方正仿宋_GB2312" w:cs="Times New Roman"/>
                  <w:sz w:val="24"/>
                </w:rPr>
                <w:t>工作单位及岗位</w:t>
              </w:r>
            </w:ins>
          </w:p>
        </w:tc>
        <w:tc>
          <w:tcPr>
            <w:tcW w:w="3478" w:type="dxa"/>
            <w:gridSpan w:val="4"/>
            <w:tcBorders>
              <w:top w:val="double" w:color="auto" w:sz="4" w:space="0"/>
            </w:tcBorders>
            <w:vAlign w:val="center"/>
          </w:tcPr>
          <w:p w14:paraId="369F1F0D">
            <w:pPr>
              <w:adjustRightInd w:val="0"/>
              <w:snapToGrid w:val="0"/>
              <w:spacing w:line="240" w:lineRule="atLeast"/>
              <w:jc w:val="center"/>
              <w:rPr>
                <w:ins w:id="2894" w:author="小鱼" w:date="2026-06-30T13:58:01Z"/>
                <w:rFonts w:ascii="Times New Roman" w:hAnsi="Times New Roman" w:eastAsia="方正仿宋_GB2312" w:cs="Times New Roman"/>
                <w:sz w:val="24"/>
              </w:rPr>
            </w:pPr>
            <w:ins w:id="2895" w:author="小鱼" w:date="2026-06-30T13:58:01Z">
              <w:r>
                <w:rPr>
                  <w:rFonts w:ascii="Times New Roman" w:hAnsi="Times New Roman" w:eastAsia="方正仿宋_GB2312" w:cs="Times New Roman"/>
                  <w:sz w:val="24"/>
                </w:rPr>
                <w:t>主要职责</w:t>
              </w:r>
            </w:ins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</w:tcPr>
          <w:p w14:paraId="2E976965">
            <w:pPr>
              <w:adjustRightInd w:val="0"/>
              <w:snapToGrid w:val="0"/>
              <w:spacing w:line="240" w:lineRule="atLeast"/>
              <w:jc w:val="center"/>
              <w:rPr>
                <w:ins w:id="2896" w:author="小鱼" w:date="2026-06-30T13:58:01Z"/>
                <w:rFonts w:ascii="Times New Roman" w:hAnsi="Times New Roman" w:eastAsia="方正仿宋_GB2312" w:cs="Times New Roman"/>
                <w:sz w:val="24"/>
              </w:rPr>
            </w:pPr>
            <w:ins w:id="2897" w:author="小鱼" w:date="2026-06-30T13:58:01Z">
              <w:r>
                <w:rPr>
                  <w:rFonts w:ascii="Times New Roman" w:hAnsi="Times New Roman" w:eastAsia="方正仿宋_GB2312" w:cs="Times New Roman"/>
                  <w:sz w:val="24"/>
                </w:rPr>
                <w:t>离职原因</w:t>
              </w:r>
            </w:ins>
          </w:p>
        </w:tc>
      </w:tr>
      <w:tr w14:paraId="03CB3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898" w:author="小鱼" w:date="2026-06-30T13:58:01Z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205C48F5">
            <w:pPr>
              <w:adjustRightInd w:val="0"/>
              <w:snapToGrid w:val="0"/>
              <w:spacing w:line="240" w:lineRule="atLeast"/>
              <w:jc w:val="center"/>
              <w:rPr>
                <w:ins w:id="2899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</w:tcPr>
          <w:p w14:paraId="08341B9E">
            <w:pPr>
              <w:adjustRightInd w:val="0"/>
              <w:snapToGrid w:val="0"/>
              <w:spacing w:line="240" w:lineRule="atLeast"/>
              <w:jc w:val="center"/>
              <w:rPr>
                <w:ins w:id="2900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</w:tcPr>
          <w:p w14:paraId="7A27AD8E">
            <w:pPr>
              <w:adjustRightInd w:val="0"/>
              <w:snapToGrid w:val="0"/>
              <w:spacing w:line="240" w:lineRule="atLeast"/>
              <w:jc w:val="center"/>
              <w:rPr>
                <w:ins w:id="2901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</w:tcPr>
          <w:p w14:paraId="72B84CDC">
            <w:pPr>
              <w:adjustRightInd w:val="0"/>
              <w:snapToGrid w:val="0"/>
              <w:spacing w:line="240" w:lineRule="atLeast"/>
              <w:jc w:val="center"/>
              <w:rPr>
                <w:ins w:id="2902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</w:tcPr>
          <w:p w14:paraId="2AE5CCEC">
            <w:pPr>
              <w:adjustRightInd w:val="0"/>
              <w:snapToGrid w:val="0"/>
              <w:spacing w:line="240" w:lineRule="atLeast"/>
              <w:jc w:val="center"/>
              <w:rPr>
                <w:ins w:id="2903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7A8D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904" w:author="小鱼" w:date="2026-06-30T13:58:01Z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3D888ED8">
            <w:pPr>
              <w:adjustRightInd w:val="0"/>
              <w:snapToGrid w:val="0"/>
              <w:spacing w:line="240" w:lineRule="atLeast"/>
              <w:jc w:val="center"/>
              <w:rPr>
                <w:ins w:id="2905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</w:tcPr>
          <w:p w14:paraId="02BD4001">
            <w:pPr>
              <w:adjustRightInd w:val="0"/>
              <w:snapToGrid w:val="0"/>
              <w:spacing w:line="240" w:lineRule="atLeast"/>
              <w:jc w:val="center"/>
              <w:rPr>
                <w:ins w:id="2906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</w:tcPr>
          <w:p w14:paraId="2C39CF8C">
            <w:pPr>
              <w:adjustRightInd w:val="0"/>
              <w:snapToGrid w:val="0"/>
              <w:spacing w:line="240" w:lineRule="atLeast"/>
              <w:jc w:val="center"/>
              <w:rPr>
                <w:ins w:id="2907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</w:tcPr>
          <w:p w14:paraId="53D44AD0">
            <w:pPr>
              <w:adjustRightInd w:val="0"/>
              <w:snapToGrid w:val="0"/>
              <w:spacing w:line="240" w:lineRule="atLeast"/>
              <w:jc w:val="center"/>
              <w:rPr>
                <w:ins w:id="2908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1E62A6">
            <w:pPr>
              <w:adjustRightInd w:val="0"/>
              <w:snapToGrid w:val="0"/>
              <w:spacing w:line="240" w:lineRule="atLeast"/>
              <w:jc w:val="center"/>
              <w:rPr>
                <w:ins w:id="2909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91E7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910" w:author="小鱼" w:date="2026-06-30T13:58:01Z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38CECAC1">
            <w:pPr>
              <w:adjustRightInd w:val="0"/>
              <w:snapToGrid w:val="0"/>
              <w:spacing w:line="240" w:lineRule="atLeast"/>
              <w:jc w:val="center"/>
              <w:rPr>
                <w:ins w:id="2911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</w:tcPr>
          <w:p w14:paraId="27E695AE">
            <w:pPr>
              <w:adjustRightInd w:val="0"/>
              <w:snapToGrid w:val="0"/>
              <w:spacing w:line="240" w:lineRule="atLeast"/>
              <w:jc w:val="center"/>
              <w:rPr>
                <w:ins w:id="2912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</w:tcPr>
          <w:p w14:paraId="46469451">
            <w:pPr>
              <w:adjustRightInd w:val="0"/>
              <w:snapToGrid w:val="0"/>
              <w:spacing w:line="240" w:lineRule="atLeast"/>
              <w:jc w:val="center"/>
              <w:rPr>
                <w:ins w:id="2913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</w:tcPr>
          <w:p w14:paraId="002CA708">
            <w:pPr>
              <w:adjustRightInd w:val="0"/>
              <w:snapToGrid w:val="0"/>
              <w:spacing w:line="240" w:lineRule="atLeast"/>
              <w:jc w:val="center"/>
              <w:rPr>
                <w:ins w:id="2914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B7576D">
            <w:pPr>
              <w:adjustRightInd w:val="0"/>
              <w:snapToGrid w:val="0"/>
              <w:spacing w:line="240" w:lineRule="atLeast"/>
              <w:jc w:val="center"/>
              <w:rPr>
                <w:ins w:id="2915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5C04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  <w:ins w:id="2916" w:author="小鱼" w:date="2026-06-30T13:58:01Z"/>
        </w:trPr>
        <w:tc>
          <w:tcPr>
            <w:tcW w:w="494" w:type="dxa"/>
            <w:vMerge w:val="restart"/>
            <w:tcBorders>
              <w:left w:val="single" w:color="auto" w:sz="4" w:space="0"/>
            </w:tcBorders>
            <w:vAlign w:val="center"/>
          </w:tcPr>
          <w:p w14:paraId="5289DDF0">
            <w:pPr>
              <w:adjustRightInd w:val="0"/>
              <w:snapToGrid w:val="0"/>
              <w:spacing w:line="240" w:lineRule="atLeast"/>
              <w:jc w:val="center"/>
              <w:rPr>
                <w:ins w:id="2917" w:author="小鱼" w:date="2026-06-30T13:58:01Z"/>
                <w:rFonts w:ascii="Times New Roman" w:hAnsi="Times New Roman" w:eastAsia="方正仿宋_GB2312" w:cs="Times New Roman"/>
                <w:sz w:val="24"/>
              </w:rPr>
            </w:pPr>
            <w:ins w:id="2918" w:author="小鱼" w:date="2026-06-30T13:58:01Z">
              <w:r>
                <w:rPr>
                  <w:rFonts w:ascii="Times New Roman" w:hAnsi="Times New Roman" w:eastAsia="方正仿宋_GB2312" w:cs="Times New Roman"/>
                  <w:sz w:val="24"/>
                </w:rPr>
                <w:t>家庭成员</w:t>
              </w:r>
            </w:ins>
          </w:p>
          <w:p w14:paraId="1CF8CBC5">
            <w:pPr>
              <w:adjustRightInd w:val="0"/>
              <w:snapToGrid w:val="0"/>
              <w:spacing w:line="240" w:lineRule="atLeast"/>
              <w:jc w:val="center"/>
              <w:rPr>
                <w:ins w:id="2919" w:author="小鱼" w:date="2026-06-30T13:58:01Z"/>
                <w:rFonts w:ascii="Times New Roman" w:hAnsi="Times New Roman" w:eastAsia="方正仿宋_GB2312" w:cs="Times New Roman"/>
                <w:sz w:val="24"/>
              </w:rPr>
            </w:pPr>
            <w:ins w:id="2920" w:author="小鱼" w:date="2026-06-30T13:58:01Z">
              <w:r>
                <w:rPr>
                  <w:rFonts w:ascii="Times New Roman" w:hAnsi="Times New Roman" w:eastAsia="方正仿宋_GB2312" w:cs="Times New Roman"/>
                  <w:sz w:val="24"/>
                </w:rPr>
                <w:t>信息</w:t>
              </w:r>
            </w:ins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 w14:paraId="26902DA5">
            <w:pPr>
              <w:adjustRightInd w:val="0"/>
              <w:snapToGrid w:val="0"/>
              <w:spacing w:line="240" w:lineRule="atLeast"/>
              <w:jc w:val="center"/>
              <w:rPr>
                <w:ins w:id="2921" w:author="小鱼" w:date="2026-06-30T13:58:01Z"/>
                <w:rFonts w:ascii="Times New Roman" w:hAnsi="Times New Roman" w:eastAsia="方正仿宋_GB2312" w:cs="Times New Roman"/>
                <w:sz w:val="24"/>
              </w:rPr>
            </w:pPr>
            <w:ins w:id="2922" w:author="小鱼" w:date="2026-06-30T13:58:01Z">
              <w:r>
                <w:rPr>
                  <w:rFonts w:ascii="Times New Roman" w:hAnsi="Times New Roman" w:eastAsia="方正仿宋_GB2312" w:cs="Times New Roman"/>
                  <w:sz w:val="24"/>
                </w:rPr>
                <w:t>关系</w:t>
              </w:r>
            </w:ins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5498C410">
            <w:pPr>
              <w:adjustRightInd w:val="0"/>
              <w:snapToGrid w:val="0"/>
              <w:spacing w:line="240" w:lineRule="atLeast"/>
              <w:jc w:val="center"/>
              <w:rPr>
                <w:ins w:id="2923" w:author="小鱼" w:date="2026-06-30T13:58:01Z"/>
                <w:rFonts w:ascii="Times New Roman" w:hAnsi="Times New Roman" w:eastAsia="方正仿宋_GB2312" w:cs="Times New Roman"/>
                <w:sz w:val="24"/>
              </w:rPr>
            </w:pPr>
            <w:ins w:id="2924" w:author="小鱼" w:date="2026-06-30T13:58:01Z">
              <w:r>
                <w:rPr>
                  <w:rFonts w:ascii="Times New Roman" w:hAnsi="Times New Roman" w:eastAsia="方正仿宋_GB2312" w:cs="Times New Roman"/>
                  <w:sz w:val="24"/>
                </w:rPr>
                <w:t>姓名</w:t>
              </w:r>
            </w:ins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</w:tcPr>
          <w:p w14:paraId="75A6BCA0">
            <w:pPr>
              <w:adjustRightInd w:val="0"/>
              <w:snapToGrid w:val="0"/>
              <w:spacing w:line="240" w:lineRule="atLeast"/>
              <w:jc w:val="center"/>
              <w:rPr>
                <w:ins w:id="2925" w:author="小鱼" w:date="2026-06-30T13:58:01Z"/>
                <w:rFonts w:ascii="Times New Roman" w:hAnsi="Times New Roman" w:eastAsia="方正仿宋_GB2312" w:cs="Times New Roman"/>
                <w:sz w:val="24"/>
              </w:rPr>
            </w:pPr>
            <w:ins w:id="2926" w:author="小鱼" w:date="2026-06-30T13:58:01Z">
              <w:r>
                <w:rPr>
                  <w:rFonts w:ascii="Times New Roman" w:hAnsi="Times New Roman" w:eastAsia="方正仿宋_GB2312" w:cs="Times New Roman"/>
                  <w:sz w:val="24"/>
                </w:rPr>
                <w:t>现工作单位/就读学校及岗位</w:t>
              </w:r>
            </w:ins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70FEEEB4">
            <w:pPr>
              <w:adjustRightInd w:val="0"/>
              <w:snapToGrid w:val="0"/>
              <w:spacing w:line="240" w:lineRule="atLeast"/>
              <w:jc w:val="center"/>
              <w:rPr>
                <w:ins w:id="2927" w:author="小鱼" w:date="2026-06-30T13:58:01Z"/>
                <w:rFonts w:ascii="Times New Roman" w:hAnsi="Times New Roman" w:eastAsia="方正仿宋_GB2312" w:cs="Times New Roman"/>
                <w:sz w:val="24"/>
              </w:rPr>
            </w:pPr>
            <w:ins w:id="2928" w:author="小鱼" w:date="2026-06-30T13:58:01Z">
              <w:r>
                <w:rPr>
                  <w:rFonts w:ascii="Times New Roman" w:hAnsi="Times New Roman" w:eastAsia="方正仿宋_GB2312" w:cs="Times New Roman"/>
                  <w:sz w:val="24"/>
                </w:rPr>
                <w:t>出生日期</w:t>
              </w:r>
            </w:ins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4D6E5FC">
            <w:pPr>
              <w:adjustRightInd w:val="0"/>
              <w:snapToGrid w:val="0"/>
              <w:spacing w:line="240" w:lineRule="atLeast"/>
              <w:jc w:val="center"/>
              <w:rPr>
                <w:ins w:id="2929" w:author="小鱼" w:date="2026-06-30T13:58:01Z"/>
                <w:rFonts w:ascii="Times New Roman" w:hAnsi="Times New Roman" w:eastAsia="方正仿宋_GB2312" w:cs="Times New Roman"/>
                <w:sz w:val="24"/>
              </w:rPr>
            </w:pPr>
            <w:ins w:id="2930" w:author="小鱼" w:date="2026-06-30T13:58:01Z">
              <w:r>
                <w:rPr>
                  <w:rFonts w:ascii="Times New Roman" w:hAnsi="Times New Roman" w:eastAsia="方正仿宋_GB2312" w:cs="Times New Roman"/>
                  <w:sz w:val="24"/>
                </w:rPr>
                <w:t>联系方式</w:t>
              </w:r>
            </w:ins>
          </w:p>
        </w:tc>
      </w:tr>
      <w:tr w14:paraId="7E1BC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931" w:author="小鱼" w:date="2026-06-30T13:58:01Z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4C8F598D">
            <w:pPr>
              <w:adjustRightInd w:val="0"/>
              <w:snapToGrid w:val="0"/>
              <w:spacing w:line="240" w:lineRule="atLeast"/>
              <w:jc w:val="center"/>
              <w:rPr>
                <w:ins w:id="2932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 w14:paraId="26BD571A">
            <w:pPr>
              <w:adjustRightInd w:val="0"/>
              <w:snapToGrid w:val="0"/>
              <w:spacing w:line="240" w:lineRule="atLeast"/>
              <w:jc w:val="center"/>
              <w:rPr>
                <w:ins w:id="2933" w:author="小鱼" w:date="2026-06-30T13:58:01Z"/>
                <w:rFonts w:ascii="Times New Roman" w:hAnsi="Times New Roman" w:eastAsia="方正仿宋_GB2312" w:cs="Times New Roman"/>
                <w:sz w:val="24"/>
              </w:rPr>
            </w:pPr>
            <w:ins w:id="2934" w:author="小鱼" w:date="2026-06-30T13:58:01Z">
              <w:r>
                <w:rPr>
                  <w:rFonts w:ascii="Times New Roman" w:hAnsi="Times New Roman" w:eastAsia="方正仿宋_GB2312" w:cs="Times New Roman"/>
                  <w:sz w:val="24"/>
                </w:rPr>
                <w:t>父亲</w:t>
              </w:r>
            </w:ins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6CCD2B44">
            <w:pPr>
              <w:adjustRightInd w:val="0"/>
              <w:snapToGrid w:val="0"/>
              <w:spacing w:line="240" w:lineRule="atLeast"/>
              <w:jc w:val="center"/>
              <w:rPr>
                <w:ins w:id="2935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A359622">
            <w:pPr>
              <w:adjustRightInd w:val="0"/>
              <w:snapToGrid w:val="0"/>
              <w:spacing w:line="240" w:lineRule="atLeast"/>
              <w:jc w:val="center"/>
              <w:rPr>
                <w:ins w:id="2936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853" w:type="dxa"/>
            <w:tcBorders>
              <w:bottom w:val="single" w:color="auto" w:sz="4" w:space="0"/>
              <w:right w:val="nil"/>
            </w:tcBorders>
            <w:vAlign w:val="center"/>
          </w:tcPr>
          <w:p w14:paraId="374A82BF">
            <w:pPr>
              <w:adjustRightInd w:val="0"/>
              <w:snapToGrid w:val="0"/>
              <w:spacing w:line="240" w:lineRule="atLeast"/>
              <w:jc w:val="center"/>
              <w:rPr>
                <w:ins w:id="2937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767" w:type="dxa"/>
            <w:tcBorders>
              <w:left w:val="nil"/>
              <w:bottom w:val="single" w:color="auto" w:sz="4" w:space="0"/>
            </w:tcBorders>
            <w:vAlign w:val="center"/>
          </w:tcPr>
          <w:p w14:paraId="29EC9889">
            <w:pPr>
              <w:adjustRightInd w:val="0"/>
              <w:snapToGrid w:val="0"/>
              <w:spacing w:line="240" w:lineRule="atLeast"/>
              <w:jc w:val="center"/>
              <w:rPr>
                <w:ins w:id="2938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D4B2196">
            <w:pPr>
              <w:adjustRightInd w:val="0"/>
              <w:snapToGrid w:val="0"/>
              <w:spacing w:line="240" w:lineRule="atLeast"/>
              <w:jc w:val="center"/>
              <w:rPr>
                <w:ins w:id="2939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A52E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940" w:author="小鱼" w:date="2026-06-30T13:58:01Z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5CFFCB80">
            <w:pPr>
              <w:adjustRightInd w:val="0"/>
              <w:snapToGrid w:val="0"/>
              <w:spacing w:line="240" w:lineRule="atLeast"/>
              <w:jc w:val="center"/>
              <w:rPr>
                <w:ins w:id="2941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 w14:paraId="11886ADE">
            <w:pPr>
              <w:adjustRightInd w:val="0"/>
              <w:snapToGrid w:val="0"/>
              <w:spacing w:line="240" w:lineRule="atLeast"/>
              <w:jc w:val="center"/>
              <w:rPr>
                <w:ins w:id="2942" w:author="小鱼" w:date="2026-06-30T13:58:01Z"/>
                <w:rFonts w:ascii="Times New Roman" w:hAnsi="Times New Roman" w:eastAsia="方正仿宋_GB2312" w:cs="Times New Roman"/>
                <w:sz w:val="24"/>
              </w:rPr>
            </w:pPr>
            <w:ins w:id="2943" w:author="小鱼" w:date="2026-06-30T13:58:01Z">
              <w:r>
                <w:rPr>
                  <w:rFonts w:ascii="Times New Roman" w:hAnsi="Times New Roman" w:eastAsia="方正仿宋_GB2312" w:cs="Times New Roman"/>
                  <w:sz w:val="24"/>
                </w:rPr>
                <w:t>母亲</w:t>
              </w:r>
            </w:ins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7A95B4B1">
            <w:pPr>
              <w:adjustRightInd w:val="0"/>
              <w:snapToGrid w:val="0"/>
              <w:spacing w:line="240" w:lineRule="atLeast"/>
              <w:jc w:val="center"/>
              <w:rPr>
                <w:ins w:id="2944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</w:tcPr>
          <w:p w14:paraId="6C08EF15">
            <w:pPr>
              <w:adjustRightInd w:val="0"/>
              <w:snapToGrid w:val="0"/>
              <w:spacing w:line="240" w:lineRule="atLeast"/>
              <w:jc w:val="center"/>
              <w:rPr>
                <w:ins w:id="2945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5CC8C1AA">
            <w:pPr>
              <w:adjustRightInd w:val="0"/>
              <w:snapToGrid w:val="0"/>
              <w:spacing w:line="240" w:lineRule="atLeast"/>
              <w:jc w:val="center"/>
              <w:rPr>
                <w:ins w:id="2946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1334BE9">
            <w:pPr>
              <w:adjustRightInd w:val="0"/>
              <w:snapToGrid w:val="0"/>
              <w:spacing w:line="240" w:lineRule="atLeast"/>
              <w:jc w:val="center"/>
              <w:rPr>
                <w:ins w:id="2947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BFEB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948" w:author="小鱼" w:date="2026-06-30T13:58:01Z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544C1AAA">
            <w:pPr>
              <w:adjustRightInd w:val="0"/>
              <w:snapToGrid w:val="0"/>
              <w:spacing w:line="240" w:lineRule="atLeast"/>
              <w:jc w:val="center"/>
              <w:rPr>
                <w:ins w:id="2949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 w14:paraId="5C90439A">
            <w:pPr>
              <w:adjustRightInd w:val="0"/>
              <w:snapToGrid w:val="0"/>
              <w:spacing w:line="240" w:lineRule="atLeast"/>
              <w:jc w:val="center"/>
              <w:rPr>
                <w:ins w:id="2950" w:author="小鱼" w:date="2026-06-30T13:58:01Z"/>
                <w:rFonts w:ascii="Times New Roman" w:hAnsi="Times New Roman" w:eastAsia="方正仿宋_GB2312" w:cs="Times New Roman"/>
                <w:sz w:val="24"/>
              </w:rPr>
            </w:pPr>
            <w:ins w:id="2951" w:author="小鱼" w:date="2026-06-30T13:58:01Z">
              <w:r>
                <w:rPr>
                  <w:rFonts w:ascii="Times New Roman" w:hAnsi="Times New Roman" w:eastAsia="方正仿宋_GB2312" w:cs="Times New Roman"/>
                  <w:sz w:val="24"/>
                </w:rPr>
                <w:t>配偶</w:t>
              </w:r>
            </w:ins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2BF5486B">
            <w:pPr>
              <w:adjustRightInd w:val="0"/>
              <w:snapToGrid w:val="0"/>
              <w:spacing w:line="240" w:lineRule="atLeast"/>
              <w:jc w:val="center"/>
              <w:rPr>
                <w:ins w:id="2952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</w:tcPr>
          <w:p w14:paraId="6D3FC50C">
            <w:pPr>
              <w:adjustRightInd w:val="0"/>
              <w:snapToGrid w:val="0"/>
              <w:spacing w:line="240" w:lineRule="atLeast"/>
              <w:jc w:val="center"/>
              <w:rPr>
                <w:ins w:id="2953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5E532FCD">
            <w:pPr>
              <w:adjustRightInd w:val="0"/>
              <w:snapToGrid w:val="0"/>
              <w:spacing w:line="240" w:lineRule="atLeast"/>
              <w:jc w:val="center"/>
              <w:rPr>
                <w:ins w:id="2954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3B84F7C">
            <w:pPr>
              <w:adjustRightInd w:val="0"/>
              <w:snapToGrid w:val="0"/>
              <w:spacing w:line="240" w:lineRule="atLeast"/>
              <w:jc w:val="center"/>
              <w:rPr>
                <w:ins w:id="2955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3C66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956" w:author="小鱼" w:date="2026-06-30T13:58:01Z"/>
        </w:trPr>
        <w:tc>
          <w:tcPr>
            <w:tcW w:w="494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6AEEC60F">
            <w:pPr>
              <w:adjustRightInd w:val="0"/>
              <w:snapToGrid w:val="0"/>
              <w:spacing w:line="240" w:lineRule="atLeast"/>
              <w:jc w:val="center"/>
              <w:rPr>
                <w:ins w:id="2957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double" w:color="auto" w:sz="4" w:space="0"/>
            </w:tcBorders>
            <w:vAlign w:val="center"/>
          </w:tcPr>
          <w:p w14:paraId="12791C7E">
            <w:pPr>
              <w:adjustRightInd w:val="0"/>
              <w:snapToGrid w:val="0"/>
              <w:spacing w:line="240" w:lineRule="atLeast"/>
              <w:jc w:val="center"/>
              <w:rPr>
                <w:ins w:id="2958" w:author="小鱼" w:date="2026-06-30T13:58:01Z"/>
                <w:rFonts w:ascii="Times New Roman" w:hAnsi="Times New Roman" w:eastAsia="方正仿宋_GB2312" w:cs="Times New Roman"/>
                <w:sz w:val="24"/>
              </w:rPr>
            </w:pPr>
            <w:ins w:id="2959" w:author="小鱼" w:date="2026-06-30T13:58:01Z">
              <w:r>
                <w:rPr>
                  <w:rFonts w:ascii="Times New Roman" w:hAnsi="Times New Roman" w:eastAsia="方正仿宋_GB2312" w:cs="Times New Roman"/>
                  <w:sz w:val="24"/>
                </w:rPr>
                <w:t>子女</w:t>
              </w:r>
            </w:ins>
          </w:p>
        </w:tc>
        <w:tc>
          <w:tcPr>
            <w:tcW w:w="713" w:type="dxa"/>
            <w:tcBorders>
              <w:bottom w:val="double" w:color="auto" w:sz="4" w:space="0"/>
            </w:tcBorders>
            <w:vAlign w:val="center"/>
          </w:tcPr>
          <w:p w14:paraId="4DC94A18">
            <w:pPr>
              <w:adjustRightInd w:val="0"/>
              <w:snapToGrid w:val="0"/>
              <w:spacing w:line="240" w:lineRule="atLeast"/>
              <w:jc w:val="center"/>
              <w:rPr>
                <w:ins w:id="2960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double" w:color="auto" w:sz="4" w:space="0"/>
            </w:tcBorders>
            <w:vAlign w:val="center"/>
          </w:tcPr>
          <w:p w14:paraId="3B8B83CC">
            <w:pPr>
              <w:adjustRightInd w:val="0"/>
              <w:snapToGrid w:val="0"/>
              <w:spacing w:line="240" w:lineRule="atLeast"/>
              <w:jc w:val="center"/>
              <w:rPr>
                <w:ins w:id="2961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double" w:color="auto" w:sz="4" w:space="0"/>
            </w:tcBorders>
            <w:vAlign w:val="center"/>
          </w:tcPr>
          <w:p w14:paraId="3E6A30C7">
            <w:pPr>
              <w:adjustRightInd w:val="0"/>
              <w:snapToGrid w:val="0"/>
              <w:spacing w:line="240" w:lineRule="atLeast"/>
              <w:jc w:val="center"/>
              <w:rPr>
                <w:ins w:id="2962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5252986E">
            <w:pPr>
              <w:adjustRightInd w:val="0"/>
              <w:snapToGrid w:val="0"/>
              <w:spacing w:line="240" w:lineRule="atLeast"/>
              <w:jc w:val="center"/>
              <w:rPr>
                <w:ins w:id="2963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  <w:p w14:paraId="27B59487">
            <w:pPr>
              <w:adjustRightInd w:val="0"/>
              <w:snapToGrid w:val="0"/>
              <w:spacing w:line="240" w:lineRule="atLeast"/>
              <w:jc w:val="center"/>
              <w:rPr>
                <w:ins w:id="2964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20F5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966" w:author="小鱼" w:date="2026-06-30T13:58:1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529" w:hRule="atLeast"/>
          <w:ins w:id="2965" w:author="小鱼" w:date="2026-06-30T13:58:01Z"/>
          <w:trPrChange w:id="2966" w:author="小鱼" w:date="2026-06-30T13:58:13Z">
            <w:trPr>
              <w:cantSplit/>
              <w:trHeight w:val="2869" w:hRule="atLeast"/>
            </w:trPr>
          </w:trPrChange>
        </w:trPr>
        <w:tc>
          <w:tcPr>
            <w:tcW w:w="10810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967" w:author="小鱼" w:date="2026-06-30T13:58:13Z">
              <w:tcPr>
                <w:tcW w:w="10810" w:type="dxa"/>
                <w:gridSpan w:val="10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BC7D13F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ins w:id="2968" w:author="小鱼" w:date="2026-06-30T13:58:01Z"/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ins w:id="2969" w:author="小鱼" w:date="2026-06-30T13:58:01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t>郑重承诺，本人不存在以下情形：</w:t>
              </w:r>
            </w:ins>
            <w:ins w:id="2970" w:author="小鱼" w:date="2026-06-30T13:58:01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</w:rPr>
                <w:t>1.</w:t>
              </w:r>
            </w:ins>
            <w:ins w:id="2971" w:author="小鱼" w:date="2026-06-30T13:58:01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t>曾因犯罪受过刑事处罚；</w:t>
              </w:r>
            </w:ins>
            <w:ins w:id="2972" w:author="小鱼" w:date="2026-06-30T13:58:01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</w:rPr>
                <w:t>2.</w:t>
              </w:r>
            </w:ins>
            <w:ins w:id="2973" w:author="小鱼" w:date="2026-06-30T13:58:01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t>曾被开除公职、开除军籍；</w:t>
              </w:r>
            </w:ins>
            <w:ins w:id="2974" w:author="小鱼" w:date="2026-06-30T13:58:01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</w:rPr>
                <w:t>3.</w:t>
              </w:r>
            </w:ins>
            <w:ins w:id="2975" w:author="小鱼" w:date="2026-06-30T13:58:01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t>因违纪违规被机关、事业单位、国有企业辞退、解聘，或被退回劳务派遣机构；</w:t>
              </w:r>
            </w:ins>
            <w:ins w:id="2976" w:author="小鱼" w:date="2026-06-30T13:58:01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</w:rPr>
                <w:t>4.</w:t>
              </w:r>
            </w:ins>
            <w:ins w:id="2977" w:author="小鱼" w:date="2026-06-30T13:58:01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t>被开除中国共产党党籍；</w:t>
              </w:r>
            </w:ins>
            <w:ins w:id="2978" w:author="小鱼" w:date="2026-06-30T13:58:01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</w:rPr>
                <w:t>5.</w:t>
              </w:r>
            </w:ins>
            <w:ins w:id="2979" w:author="小鱼" w:date="2026-06-30T13:58:01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t>被依法列为失信联合惩戒对象；</w:t>
              </w:r>
            </w:ins>
            <w:ins w:id="2980" w:author="小鱼" w:date="2026-06-30T13:58:01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</w:rPr>
                <w:t>6.</w:t>
              </w:r>
            </w:ins>
            <w:ins w:id="2981" w:author="小鱼" w:date="2026-06-30T13:58:01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t>在各级公务员招考中被认定有舞弊等严重违反录用纪律行为。</w:t>
              </w:r>
            </w:ins>
          </w:p>
          <w:p w14:paraId="33C72C75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ins w:id="2982" w:author="小鱼" w:date="2026-06-30T13:58:01Z"/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ins w:id="2983" w:author="小鱼" w:date="2026-06-30T13:58:01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t>本人所填各项内容均属事实，若有不实或虚构，自愿接受取消入职资格或被聘用后解聘的后果。</w:t>
              </w:r>
            </w:ins>
          </w:p>
          <w:p w14:paraId="02ACD046">
            <w:pPr>
              <w:adjustRightInd w:val="0"/>
              <w:snapToGrid w:val="0"/>
              <w:spacing w:line="240" w:lineRule="atLeast"/>
              <w:jc w:val="right"/>
              <w:rPr>
                <w:ins w:id="2984" w:author="小鱼" w:date="2026-06-30T13:58:01Z"/>
                <w:rFonts w:ascii="Times New Roman" w:hAnsi="Times New Roman" w:eastAsia="方正仿宋_GB2312" w:cs="Times New Roman"/>
                <w:sz w:val="24"/>
              </w:rPr>
            </w:pPr>
          </w:p>
          <w:p w14:paraId="304C9817">
            <w:pPr>
              <w:adjustRightInd w:val="0"/>
              <w:snapToGrid w:val="0"/>
              <w:spacing w:line="240" w:lineRule="atLeast"/>
              <w:jc w:val="center"/>
              <w:rPr>
                <w:ins w:id="2985" w:author="小鱼" w:date="2026-06-30T13:58:01Z"/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ins w:id="2986" w:author="小鱼" w:date="2026-06-30T13:58:01Z">
              <w:r>
                <w:rPr>
                  <w:rFonts w:ascii="Times New Roman" w:hAnsi="Times New Roman" w:eastAsia="方正仿宋_GB2312" w:cs="Times New Roman"/>
                  <w:sz w:val="24"/>
                </w:rPr>
                <w:t xml:space="preserve">                                     </w:t>
              </w:r>
            </w:ins>
            <w:ins w:id="2987" w:author="小鱼" w:date="2026-06-30T13:58:01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t>应聘人签名（手写）：</w:t>
              </w:r>
            </w:ins>
          </w:p>
          <w:p w14:paraId="7D383A7A">
            <w:pPr>
              <w:adjustRightInd w:val="0"/>
              <w:snapToGrid w:val="0"/>
              <w:spacing w:line="240" w:lineRule="atLeast"/>
              <w:ind w:firstLine="6505" w:firstLineChars="2700"/>
              <w:rPr>
                <w:ins w:id="2988" w:author="小鱼" w:date="2026-06-30T13:58:01Z"/>
                <w:rFonts w:ascii="Times New Roman" w:hAnsi="Times New Roman" w:eastAsia="方正仿宋_GB2312" w:cs="Times New Roman"/>
                <w:sz w:val="24"/>
              </w:rPr>
            </w:pPr>
            <w:ins w:id="2989" w:author="小鱼" w:date="2026-06-30T13:58:01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t>日期：</w:t>
              </w:r>
            </w:ins>
          </w:p>
        </w:tc>
      </w:tr>
    </w:tbl>
    <w:p w14:paraId="4D7B1DEB">
      <w:pPr>
        <w:spacing w:line="560" w:lineRule="exact"/>
        <w:jc w:val="center"/>
        <w:rPr>
          <w:del w:id="2991" w:author="小鱼" w:date="2026-06-30T13:57:12Z"/>
          <w:rFonts w:hint="eastAsia" w:ascii="Times New Roman" w:hAnsi="Times New Roman" w:eastAsia="方正小标宋简体" w:cs="Times New Roman"/>
          <w:sz w:val="28"/>
          <w:szCs w:val="28"/>
        </w:rPr>
        <w:pPrChange w:id="2990" w:author="小鱼" w:date="2026-06-30T13:52:51Z">
          <w:pPr/>
        </w:pPrChange>
      </w:pPr>
    </w:p>
    <w:p w14:paraId="074A3962">
      <w:pPr>
        <w:spacing w:line="560" w:lineRule="exact"/>
        <w:rPr>
          <w:del w:id="2993" w:author="小鱼" w:date="2026-06-30T13:57:12Z"/>
          <w:rFonts w:ascii="Times New Roman" w:hAnsi="Times New Roman" w:cs="Times New Roman"/>
          <w:sz w:val="36"/>
          <w:szCs w:val="44"/>
        </w:rPr>
        <w:pPrChange w:id="2992" w:author="小鱼" w:date="2026-06-30T13:40:14Z">
          <w:pPr/>
        </w:pPrChange>
      </w:pPr>
    </w:p>
    <w:p w14:paraId="0FF8BB54">
      <w:pPr>
        <w:spacing w:line="560" w:lineRule="exact"/>
        <w:rPr>
          <w:del w:id="2995" w:author="小鱼" w:date="2026-06-30T13:57:12Z"/>
          <w:rFonts w:ascii="Times New Roman" w:hAnsi="Times New Roman" w:cs="Times New Roman"/>
          <w:sz w:val="36"/>
          <w:szCs w:val="44"/>
        </w:rPr>
        <w:pPrChange w:id="2994" w:author="小鱼" w:date="2026-06-30T13:40:14Z">
          <w:pPr/>
        </w:pPrChange>
      </w:pPr>
    </w:p>
    <w:p w14:paraId="60769B34">
      <w:pPr>
        <w:spacing w:line="560" w:lineRule="exact"/>
        <w:rPr>
          <w:del w:id="2997" w:author="小鱼" w:date="2026-06-30T13:57:12Z"/>
          <w:rFonts w:ascii="Times New Roman" w:hAnsi="Times New Roman" w:cs="Times New Roman"/>
          <w:sz w:val="36"/>
          <w:szCs w:val="44"/>
        </w:rPr>
        <w:pPrChange w:id="2996" w:author="小鱼" w:date="2026-06-30T13:40:14Z">
          <w:pPr/>
        </w:pPrChange>
      </w:pPr>
    </w:p>
    <w:p w14:paraId="617950A7">
      <w:pPr>
        <w:spacing w:line="560" w:lineRule="exact"/>
        <w:rPr>
          <w:ins w:id="2999" w:author="  惊抓抓 " w:date="2026-06-23T11:32:00Z"/>
          <w:del w:id="3000" w:author="小鱼" w:date="2026-06-30T13:57:12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pPrChange w:id="2998" w:author="小鱼" w:date="2026-06-30T13:40:14Z">
          <w:pPr/>
        </w:pPrChange>
      </w:pPr>
    </w:p>
    <w:p w14:paraId="4489E0C2">
      <w:pPr>
        <w:spacing w:line="560" w:lineRule="exact"/>
        <w:rPr>
          <w:del w:id="3002" w:author="小鱼" w:date="2026-06-30T13:57:12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pPrChange w:id="3001" w:author="小鱼" w:date="2026-06-30T13:40:14Z">
          <w:pPr/>
        </w:pPrChange>
      </w:pPr>
      <w:del w:id="3003" w:author="小鱼" w:date="2026-06-30T13:57:12Z">
        <w:r>
          <w:rPr>
            <w:rFonts w:ascii="Times New Roman" w:hAnsi="Times New Roman" w:eastAsia="黑体" w:cs="Times New Roman"/>
            <w:color w:val="333333"/>
            <w:sz w:val="32"/>
            <w:szCs w:val="32"/>
            <w:shd w:val="clear" w:color="auto" w:fill="FFFFFF"/>
          </w:rPr>
          <w:delText>附件2</w:delText>
        </w:r>
      </w:del>
    </w:p>
    <w:p w14:paraId="641A428F">
      <w:pPr>
        <w:spacing w:line="560" w:lineRule="exact"/>
        <w:rPr>
          <w:ins w:id="3005" w:author="  惊抓抓 " w:date="2026-06-23T11:38:00Z"/>
          <w:del w:id="3006" w:author="小鱼" w:date="2026-06-30T13:53:49Z"/>
          <w:rFonts w:ascii="Times New Roman" w:hAnsi="Times New Roman" w:eastAsia="方正小标宋简体" w:cs="Times New Roman"/>
          <w:sz w:val="28"/>
          <w:szCs w:val="28"/>
        </w:rPr>
        <w:pPrChange w:id="3004" w:author="小鱼" w:date="2026-06-30T13:41:43Z">
          <w:pPr/>
        </w:pPrChange>
      </w:pPr>
      <w:del w:id="3007" w:author="小鱼" w:date="2026-06-30T13:53:49Z">
        <w:r>
          <w:rPr>
            <w:rFonts w:hint="eastAsia" w:ascii="Times New Roman" w:hAnsi="Times New Roman" w:eastAsia="方正小标宋简体" w:cs="Times New Roman"/>
            <w:color w:val="333333"/>
            <w:sz w:val="28"/>
            <w:szCs w:val="28"/>
            <w:shd w:val="clear" w:color="auto" w:fill="FFFFFF"/>
          </w:rPr>
          <w:delText>简阳市会计委派管理中心公开招聘</w:delText>
        </w:r>
      </w:del>
      <w:del w:id="3008" w:author="小鱼" w:date="2026-06-30T13:53:49Z">
        <w:r>
          <w:rPr>
            <w:rFonts w:hint="eastAsia" w:ascii="Times New Roman" w:hAnsi="Times New Roman" w:eastAsia="方正小标宋简体" w:cs="Times New Roman"/>
            <w:sz w:val="28"/>
            <w:szCs w:val="28"/>
            <w:rPrChange w:id="3009" w:author="AutoBVT" w:date="2026-06-22T16:28:00Z"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rPrChange>
          </w:rPr>
          <w:delText>农村集体“三资”专职委派会计</w:delText>
        </w:r>
      </w:del>
      <w:ins w:id="3010" w:author="  惊抓抓 " w:date="2026-06-23T11:33:00Z">
        <w:del w:id="3011" w:author="小鱼" w:date="2026-06-30T13:53:49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</w:rPr>
            <w:delText>xx</w:delText>
          </w:r>
        </w:del>
      </w:ins>
      <w:ins w:id="3012" w:author="user" w:date="2026-06-29T11:37:05Z">
        <w:del w:id="3013" w:author="小鱼" w:date="2026-06-30T13:53:49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  <w:lang w:eastAsia="zh-CN"/>
            </w:rPr>
            <w:delText>赤</w:delText>
          </w:r>
        </w:del>
      </w:ins>
      <w:ins w:id="3014" w:author="user" w:date="2026-06-29T11:37:06Z">
        <w:del w:id="3015" w:author="小鱼" w:date="2026-06-30T13:53:49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  <w:lang w:eastAsia="zh-CN"/>
            </w:rPr>
            <w:delText>水</w:delText>
          </w:r>
        </w:del>
      </w:ins>
      <w:ins w:id="3016" w:author="user" w:date="2026-06-29T11:37:07Z">
        <w:del w:id="3017" w:author="小鱼" w:date="2026-06-30T13:53:49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  <w:lang w:eastAsia="zh-CN"/>
            </w:rPr>
            <w:delText>街道</w:delText>
          </w:r>
        </w:del>
      </w:ins>
      <w:ins w:id="3018" w:author="  惊抓抓 " w:date="2026-06-23T11:39:00Z">
        <w:del w:id="3019" w:author="小鱼" w:date="2026-06-30T13:53:49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</w:rPr>
            <w:delText>公开招聘编外</w:delText>
          </w:r>
        </w:del>
      </w:ins>
      <w:ins w:id="3020" w:author="user" w:date="2026-06-29T11:37:14Z">
        <w:del w:id="3021" w:author="小鱼" w:date="2026-06-30T13:53:49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  <w:lang w:eastAsia="zh-CN"/>
            </w:rPr>
            <w:delText>交</w:delText>
          </w:r>
        </w:del>
      </w:ins>
      <w:ins w:id="3022" w:author="user" w:date="2026-06-29T11:37:21Z">
        <w:del w:id="3023" w:author="小鱼" w:date="2026-06-30T13:53:49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  <w:lang w:eastAsia="zh-CN"/>
            </w:rPr>
            <w:delText>通</w:delText>
          </w:r>
        </w:del>
      </w:ins>
      <w:ins w:id="3024" w:author="user" w:date="2026-06-29T11:37:22Z">
        <w:del w:id="3025" w:author="小鱼" w:date="2026-06-30T13:53:49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  <w:lang w:eastAsia="zh-CN"/>
            </w:rPr>
            <w:delText>安全</w:delText>
          </w:r>
        </w:del>
      </w:ins>
      <w:ins w:id="3026" w:author="user" w:date="2026-06-29T11:37:23Z">
        <w:del w:id="3027" w:author="小鱼" w:date="2026-06-30T13:53:49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  <w:lang w:eastAsia="zh-CN"/>
            </w:rPr>
            <w:delText>管理</w:delText>
          </w:r>
        </w:del>
      </w:ins>
      <w:ins w:id="3028" w:author="  惊抓抓 " w:date="2026-06-23T11:39:00Z">
        <w:del w:id="3029" w:author="小鱼" w:date="2026-06-30T13:53:49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</w:rPr>
            <w:delText>人员</w:delText>
          </w:r>
        </w:del>
      </w:ins>
      <w:del w:id="3030" w:author="小鱼" w:date="2026-06-30T13:53:49Z">
        <w:r>
          <w:rPr>
            <w:rFonts w:hint="eastAsia" w:ascii="Times New Roman" w:hAnsi="Times New Roman" w:eastAsia="方正小标宋简体" w:cs="Times New Roman"/>
            <w:sz w:val="28"/>
            <w:szCs w:val="28"/>
            <w:rPrChange w:id="3031" w:author="AutoBVT" w:date="2026-06-22T16:28:00Z"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rPrChange>
          </w:rPr>
          <w:delText>报名表</w:delText>
        </w:r>
      </w:del>
    </w:p>
    <w:p w14:paraId="4A8FAF70">
      <w:pPr>
        <w:spacing w:line="560" w:lineRule="exact"/>
        <w:rPr>
          <w:del w:id="3033" w:author="小鱼" w:date="2026-06-30T13:53:49Z"/>
          <w:rFonts w:ascii="Times New Roman" w:hAnsi="Times New Roman" w:eastAsia="方正小标宋简体" w:cs="Times New Roman"/>
          <w:sz w:val="28"/>
          <w:szCs w:val="28"/>
          <w:rPrChange w:id="3034" w:author="AutoBVT" w:date="2026-06-22T16:28:00Z">
            <w:rPr>
              <w:del w:id="3035" w:author="小鱼" w:date="2026-06-30T13:53:49Z"/>
              <w:rFonts w:ascii="方正小标宋简体" w:hAnsi="方正小标宋简体" w:eastAsia="方正小标宋简体" w:cs="方正小标宋简体"/>
              <w:sz w:val="32"/>
              <w:szCs w:val="32"/>
            </w:rPr>
          </w:rPrChange>
        </w:rPr>
        <w:pPrChange w:id="3032" w:author="小鱼" w:date="2026-06-30T13:40:14Z">
          <w:pPr/>
        </w:pPrChange>
      </w:pPr>
    </w:p>
    <w:p w14:paraId="708A6D7D">
      <w:pPr>
        <w:pStyle w:val="5"/>
        <w:widowControl/>
        <w:shd w:val="clear" w:color="auto" w:fill="FFFFFF"/>
        <w:snapToGrid w:val="0"/>
        <w:spacing w:beforeAutospacing="0" w:afterAutospacing="0" w:line="560" w:lineRule="exact"/>
        <w:jc w:val="both"/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  <w:pPrChange w:id="3036" w:author="小鱼" w:date="2026-06-30T13:40:14Z">
          <w:pPr>
            <w:pStyle w:val="5"/>
            <w:widowControl/>
            <w:shd w:val="clear" w:color="auto" w:fill="FFFFFF"/>
            <w:snapToGrid w:val="0"/>
            <w:spacing w:beforeAutospacing="0" w:afterAutospacing="0"/>
            <w:jc w:val="both"/>
          </w:pPr>
        </w:pPrChange>
      </w:pPr>
    </w:p>
    <w:sectPr>
      <w:footerReference r:id="rId3" w:type="default"/>
      <w:pgSz w:w="11906" w:h="16838"/>
      <w:pgMar w:top="1417" w:right="2098" w:bottom="113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D7F599-69C3-4C5E-8818-EBCABBA815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B7038BF-D23E-4FBC-AAC9-C8BA8EB6BCF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5316EFB-6528-4B03-A219-C6D3B022C95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44214AC-90C1-4DA6-9749-9A6180963BA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28A1CD2-6EFF-4841-BB16-E1632CBB448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4626C8E1-8239-4A71-A466-4DF15744DD2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0E306F1E-447D-47B1-9C0A-833C3F56627B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DC3B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3D0B2E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9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3D0B2E">
                    <w:pPr>
                      <w:pStyle w:val="3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9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94C98E"/>
    <w:multiLevelType w:val="singleLevel"/>
    <w:tmpl w:val="F394C9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9ABA314"/>
    <w:multiLevelType w:val="singleLevel"/>
    <w:tmpl w:val="F9ABA3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  惊抓抓 ">
    <w15:presenceInfo w15:providerId="WPS Office" w15:userId="819911845"/>
  </w15:person>
  <w15:person w15:author="小鱼">
    <w15:presenceInfo w15:providerId="WPS Office" w15:userId="2827713704"/>
  </w15:person>
  <w15:person w15:author="user">
    <w15:presenceInfo w15:providerId="None" w15:userId="user"/>
  </w15:person>
  <w15:person w15:author="AutoBVT">
    <w15:presenceInfo w15:providerId="None" w15:userId="AutoBVT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jQ4MDIwMWQwNjFjNDI1MTM0NDRmZmRhOWVhODcifQ=="/>
  </w:docVars>
  <w:rsids>
    <w:rsidRoot w:val="00860E70"/>
    <w:rsid w:val="00060A49"/>
    <w:rsid w:val="00602F64"/>
    <w:rsid w:val="00682A5A"/>
    <w:rsid w:val="007135AA"/>
    <w:rsid w:val="00722A61"/>
    <w:rsid w:val="0084185C"/>
    <w:rsid w:val="00860E70"/>
    <w:rsid w:val="009F4ABA"/>
    <w:rsid w:val="00C35602"/>
    <w:rsid w:val="00D411F9"/>
    <w:rsid w:val="00DC3343"/>
    <w:rsid w:val="00DD0D35"/>
    <w:rsid w:val="00E4035D"/>
    <w:rsid w:val="00ED7D98"/>
    <w:rsid w:val="024801FB"/>
    <w:rsid w:val="037F6DE9"/>
    <w:rsid w:val="03C2414B"/>
    <w:rsid w:val="03EA28F3"/>
    <w:rsid w:val="049E0605"/>
    <w:rsid w:val="05C36005"/>
    <w:rsid w:val="06977DAE"/>
    <w:rsid w:val="06D4361F"/>
    <w:rsid w:val="097A0244"/>
    <w:rsid w:val="0A471CFC"/>
    <w:rsid w:val="0D586C8B"/>
    <w:rsid w:val="0EFC3704"/>
    <w:rsid w:val="0FBBE77B"/>
    <w:rsid w:val="139949B4"/>
    <w:rsid w:val="149B41B6"/>
    <w:rsid w:val="150D5186"/>
    <w:rsid w:val="17532929"/>
    <w:rsid w:val="175F0DB5"/>
    <w:rsid w:val="17864D75"/>
    <w:rsid w:val="1DD206EB"/>
    <w:rsid w:val="1EDD3086"/>
    <w:rsid w:val="1EF44006"/>
    <w:rsid w:val="1EFF4369"/>
    <w:rsid w:val="20A2745F"/>
    <w:rsid w:val="20B75F78"/>
    <w:rsid w:val="22603075"/>
    <w:rsid w:val="237738F9"/>
    <w:rsid w:val="23842368"/>
    <w:rsid w:val="2480045D"/>
    <w:rsid w:val="24A4042D"/>
    <w:rsid w:val="25781AD9"/>
    <w:rsid w:val="264708EF"/>
    <w:rsid w:val="275D772E"/>
    <w:rsid w:val="288D1319"/>
    <w:rsid w:val="2972480D"/>
    <w:rsid w:val="298259F7"/>
    <w:rsid w:val="2A971F1D"/>
    <w:rsid w:val="2B1A3DE5"/>
    <w:rsid w:val="2CB83EFF"/>
    <w:rsid w:val="2D9C57A1"/>
    <w:rsid w:val="2DEE3407"/>
    <w:rsid w:val="2E102292"/>
    <w:rsid w:val="32133909"/>
    <w:rsid w:val="324D32EC"/>
    <w:rsid w:val="32755A83"/>
    <w:rsid w:val="32CC4622"/>
    <w:rsid w:val="335C453D"/>
    <w:rsid w:val="36DC07CB"/>
    <w:rsid w:val="37AF1729"/>
    <w:rsid w:val="395A2BFC"/>
    <w:rsid w:val="396A3F06"/>
    <w:rsid w:val="39DBF11E"/>
    <w:rsid w:val="3A04089A"/>
    <w:rsid w:val="3B5B7A37"/>
    <w:rsid w:val="3CF3545D"/>
    <w:rsid w:val="3D3C045B"/>
    <w:rsid w:val="3DC06178"/>
    <w:rsid w:val="3DCF7059"/>
    <w:rsid w:val="3E7F1B37"/>
    <w:rsid w:val="3EFD53B4"/>
    <w:rsid w:val="3FF78DB3"/>
    <w:rsid w:val="425E4A92"/>
    <w:rsid w:val="435D3836"/>
    <w:rsid w:val="43C872AC"/>
    <w:rsid w:val="44361921"/>
    <w:rsid w:val="45F77245"/>
    <w:rsid w:val="48475245"/>
    <w:rsid w:val="49771AB6"/>
    <w:rsid w:val="4B6620CB"/>
    <w:rsid w:val="4BB34240"/>
    <w:rsid w:val="4C15185F"/>
    <w:rsid w:val="4D4B2775"/>
    <w:rsid w:val="4DB61CC2"/>
    <w:rsid w:val="4E531527"/>
    <w:rsid w:val="4E8B1568"/>
    <w:rsid w:val="4EFA0FDE"/>
    <w:rsid w:val="50124292"/>
    <w:rsid w:val="52F06DC7"/>
    <w:rsid w:val="534EB627"/>
    <w:rsid w:val="53FF9E89"/>
    <w:rsid w:val="57AD0DE8"/>
    <w:rsid w:val="58D6432A"/>
    <w:rsid w:val="5944343B"/>
    <w:rsid w:val="5A2A7D0A"/>
    <w:rsid w:val="5ADB7FAC"/>
    <w:rsid w:val="5D6A529C"/>
    <w:rsid w:val="5F6E46A1"/>
    <w:rsid w:val="5FB38831"/>
    <w:rsid w:val="62C45238"/>
    <w:rsid w:val="656F18FF"/>
    <w:rsid w:val="661701F9"/>
    <w:rsid w:val="673006F1"/>
    <w:rsid w:val="673E5638"/>
    <w:rsid w:val="67D27C62"/>
    <w:rsid w:val="68194982"/>
    <w:rsid w:val="68F92DE8"/>
    <w:rsid w:val="69751E2B"/>
    <w:rsid w:val="698A1F92"/>
    <w:rsid w:val="6BCF1288"/>
    <w:rsid w:val="6CF44457"/>
    <w:rsid w:val="6D347005"/>
    <w:rsid w:val="6E885AF1"/>
    <w:rsid w:val="6E8B55AA"/>
    <w:rsid w:val="6F067B89"/>
    <w:rsid w:val="6FD015A6"/>
    <w:rsid w:val="7008537F"/>
    <w:rsid w:val="71D31466"/>
    <w:rsid w:val="71E04C6F"/>
    <w:rsid w:val="729B7ABC"/>
    <w:rsid w:val="72A235E0"/>
    <w:rsid w:val="72C842CA"/>
    <w:rsid w:val="72F66A34"/>
    <w:rsid w:val="74BDF213"/>
    <w:rsid w:val="771350EE"/>
    <w:rsid w:val="782A0AC4"/>
    <w:rsid w:val="785842B0"/>
    <w:rsid w:val="7A4F0869"/>
    <w:rsid w:val="7A966CC4"/>
    <w:rsid w:val="7AE62F6F"/>
    <w:rsid w:val="7C4F37CE"/>
    <w:rsid w:val="7DFF153B"/>
    <w:rsid w:val="7FEC1877"/>
    <w:rsid w:val="8FA809B7"/>
    <w:rsid w:val="B6EBC2A5"/>
    <w:rsid w:val="BCFF9BFA"/>
    <w:rsid w:val="BDB3B63D"/>
    <w:rsid w:val="D8ED7233"/>
    <w:rsid w:val="E7F9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3986</Words>
  <Characters>4240</Characters>
  <Lines>12</Lines>
  <Paragraphs>9</Paragraphs>
  <TotalTime>20</TotalTime>
  <ScaleCrop>false</ScaleCrop>
  <LinksUpToDate>false</LinksUpToDate>
  <CharactersWithSpaces>4378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2020-05-23T10:29:00Z</dcterms:created>
  <dc:creator>Administrator</dc:creator>
  <cp:lastModifiedBy>Administrator</cp:lastModifiedBy>
  <cp:lastPrinted>2026-06-24T23:13:00Z</cp:lastPrinted>
  <dcterms:modified xsi:type="dcterms:W3CDTF">2026-07-10T06:14:59Z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2A60C6B949A247489A0FC708C35A6EFA_13</vt:lpwstr>
  </property>
  <property fmtid="{D5CDD505-2E9C-101B-9397-08002B2CF9AE}" pid="4" name="KSOTemplateDocerSaveRecord">
    <vt:lpwstr>eyJoZGlkIjoiMWE5OWY3OWQyNTZhY2RkZjM3NGFmZDViNDc1YTRkMTUifQ==</vt:lpwstr>
  </property>
</Properties>
</file>