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25F6">
      <w:pPr>
        <w:adjustRightInd w:val="0"/>
        <w:snapToGrid w:val="0"/>
        <w:spacing w:line="560" w:lineRule="exact"/>
        <w:jc w:val="center"/>
        <w:rPr>
          <w:del w:id="1" w:author="Administrator" w:date="2026-07-10T14:14:07Z"/>
          <w:rFonts w:ascii="Times New Roman" w:hAnsi="Times New Roman" w:eastAsia="方正小标宋简体" w:cs="Times New Roman"/>
          <w:color w:val="000000"/>
          <w:sz w:val="44"/>
          <w:szCs w:val="44"/>
          <w:rPrChange w:id="2" w:author="小鱼" w:date="2026-06-30T13:38:44Z">
            <w:rPr>
              <w:del w:id="3" w:author="Administrator" w:date="2026-07-10T14:14:07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0" w:author="小鱼" w:date="2026-06-30T13:40:14Z">
          <w:pPr>
            <w:spacing w:line="570" w:lineRule="exact"/>
            <w:jc w:val="center"/>
          </w:pPr>
        </w:pPrChange>
      </w:pPr>
      <w:del w:id="4" w:author="Administrator" w:date="2026-07-10T14:14:07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5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4322A592">
      <w:pPr>
        <w:adjustRightInd w:val="0"/>
        <w:snapToGrid w:val="0"/>
        <w:spacing w:line="560" w:lineRule="exact"/>
        <w:jc w:val="center"/>
        <w:rPr>
          <w:ins w:id="8" w:author="小鱼" w:date="2026-06-30T13:38:58Z"/>
          <w:del w:id="9" w:author="Administrator" w:date="2026-07-10T14:14:07Z"/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pPrChange w:id="7" w:author="小鱼" w:date="2026-06-30T13:40:14Z">
          <w:pPr>
            <w:spacing w:line="570" w:lineRule="exact"/>
            <w:jc w:val="center"/>
          </w:pPr>
        </w:pPrChange>
      </w:pPr>
      <w:ins w:id="10" w:author="  惊抓抓 " w:date="2026-06-23T10:40:00Z">
        <w:del w:id="11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rPrChange w:id="1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XXX</w:delText>
          </w:r>
        </w:del>
      </w:ins>
      <w:ins w:id="15" w:author="user" w:date="2026-06-29T11:27:16Z">
        <w:del w:id="16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1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简阳</w:delText>
          </w:r>
        </w:del>
      </w:ins>
      <w:ins w:id="20" w:author="user" w:date="2026-06-29T11:27:17Z">
        <w:del w:id="21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2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市</w:delText>
          </w:r>
        </w:del>
      </w:ins>
      <w:ins w:id="25" w:author="user" w:date="2026-06-29T11:27:19Z">
        <w:del w:id="26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2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人民</w:delText>
          </w:r>
        </w:del>
      </w:ins>
      <w:ins w:id="30" w:author="user" w:date="2026-06-29T11:27:21Z">
        <w:del w:id="31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3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政</w:delText>
          </w:r>
        </w:del>
      </w:ins>
      <w:ins w:id="35" w:author="user" w:date="2026-06-29T11:27:22Z">
        <w:del w:id="36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3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府</w:delText>
          </w:r>
        </w:del>
      </w:ins>
      <w:ins w:id="40" w:author="user" w:date="2026-06-29T11:27:23Z">
        <w:del w:id="41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4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赤水</w:delText>
          </w:r>
        </w:del>
      </w:ins>
      <w:ins w:id="45" w:author="user" w:date="2026-06-29T11:27:25Z">
        <w:del w:id="46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4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街道</w:delText>
          </w:r>
        </w:del>
      </w:ins>
      <w:ins w:id="50" w:author="user" w:date="2026-06-29T11:27:26Z">
        <w:del w:id="51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5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办</w:delText>
          </w:r>
        </w:del>
      </w:ins>
      <w:ins w:id="55" w:author="user" w:date="2026-06-29T11:27:27Z">
        <w:del w:id="56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5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事</w:delText>
          </w:r>
        </w:del>
      </w:ins>
      <w:ins w:id="60" w:author="user" w:date="2026-06-29T11:27:28Z">
        <w:del w:id="61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6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处</w:delText>
          </w:r>
        </w:del>
      </w:ins>
    </w:p>
    <w:p w14:paraId="2878B421">
      <w:pPr>
        <w:adjustRightInd w:val="0"/>
        <w:snapToGrid w:val="0"/>
        <w:spacing w:line="560" w:lineRule="exact"/>
        <w:jc w:val="center"/>
        <w:rPr>
          <w:ins w:id="66" w:author="小鱼" w:date="2026-06-30T13:38:47Z"/>
          <w:del w:id="67" w:author="Administrator" w:date="2026-07-10T14:14:07Z"/>
          <w:rFonts w:hint="default" w:ascii="Times New Roman" w:hAnsi="Times New Roman" w:eastAsia="方正小标宋简体" w:cs="Times New Roman"/>
          <w:color w:val="000000"/>
          <w:sz w:val="44"/>
          <w:szCs w:val="44"/>
        </w:rPr>
        <w:pPrChange w:id="65" w:author="小鱼" w:date="2026-06-30T13:40:14Z">
          <w:pPr>
            <w:spacing w:line="570" w:lineRule="exact"/>
            <w:jc w:val="center"/>
          </w:pPr>
        </w:pPrChange>
      </w:pPr>
      <w:del w:id="68" w:author="Administrator" w:date="2026-07-10T14:14:07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69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71" w:author="Administrator" w:date="2026-07-10T14:14:07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72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74" w:author="  惊抓抓 " w:date="2026-06-23T10:40:00Z">
        <w:del w:id="75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rPrChange w:id="76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</w:delText>
          </w:r>
        </w:del>
      </w:ins>
      <w:ins w:id="79" w:author="user" w:date="2026-06-29T11:27:47Z">
        <w:del w:id="80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81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交通</w:delText>
          </w:r>
        </w:del>
      </w:ins>
      <w:ins w:id="84" w:author="user" w:date="2026-06-29T11:27:48Z">
        <w:del w:id="85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86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安全</w:delText>
          </w:r>
        </w:del>
      </w:ins>
      <w:ins w:id="89" w:author="user" w:date="2026-06-29T11:27:53Z">
        <w:del w:id="90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91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管理</w:delText>
          </w:r>
        </w:del>
      </w:ins>
      <w:ins w:id="94" w:author="  惊抓抓 " w:date="2026-06-23T10:40:00Z">
        <w:del w:id="95" w:author="Administrator" w:date="2026-07-10T14:14:07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rPrChange w:id="96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人员</w:delText>
          </w:r>
        </w:del>
      </w:ins>
      <w:del w:id="99" w:author="Administrator" w:date="2026-07-10T14:14:07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100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47592FB7">
      <w:pPr>
        <w:adjustRightInd w:val="0"/>
        <w:snapToGrid w:val="0"/>
        <w:spacing w:line="560" w:lineRule="exact"/>
        <w:jc w:val="center"/>
        <w:rPr>
          <w:del w:id="103" w:author="Administrator" w:date="2026-07-10T14:14:07Z"/>
          <w:rFonts w:ascii="Times New Roman" w:hAnsi="Times New Roman" w:eastAsia="方正小标宋简体" w:cs="Times New Roman"/>
          <w:color w:val="000000"/>
          <w:sz w:val="44"/>
          <w:szCs w:val="44"/>
          <w:rPrChange w:id="104" w:author="小鱼" w:date="2026-06-30T13:38:44Z">
            <w:rPr>
              <w:del w:id="105" w:author="Administrator" w:date="2026-07-10T14:14:07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102" w:author="小鱼" w:date="2026-06-30T13:40:14Z">
          <w:pPr>
            <w:spacing w:line="570" w:lineRule="exact"/>
            <w:jc w:val="center"/>
          </w:pPr>
        </w:pPrChange>
      </w:pPr>
    </w:p>
    <w:p w14:paraId="3BDE46F2">
      <w:pPr>
        <w:widowControl/>
        <w:spacing w:line="560" w:lineRule="exact"/>
        <w:ind w:firstLine="640" w:firstLineChars="200"/>
        <w:rPr>
          <w:ins w:id="107" w:author="user" w:date="2026-06-30T15:34:26Z"/>
          <w:del w:id="108" w:author="Administrator" w:date="2026-07-10T14:14:07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06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0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11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15" w:author="  惊抓抓 " w:date="2026-06-23T10:40:00Z">
        <w:del w:id="11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17" w:author="user" w:date="2026-06-29T11:28:15Z">
        <w:del w:id="11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赤水</w:delText>
          </w:r>
        </w:del>
      </w:ins>
      <w:ins w:id="119" w:author="user" w:date="2026-06-29T11:28:16Z">
        <w:del w:id="12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21" w:author="user" w:date="2026-06-29T11:28:18Z">
        <w:del w:id="12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办事</w:delText>
          </w:r>
        </w:del>
      </w:ins>
      <w:ins w:id="123" w:author="user" w:date="2026-06-29T11:28:19Z">
        <w:del w:id="12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处</w:delText>
          </w:r>
        </w:del>
      </w:ins>
      <w:del w:id="12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128" w:author="  惊抓抓 " w:date="2026-06-23T10:40:00Z">
        <w:del w:id="12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13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133" w:author="  惊抓抓 " w:date="2026-06-23T10:40:00Z">
        <w:del w:id="13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13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3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141" w:author="  惊抓抓 " w:date="2026-06-23T10:41:00Z">
        <w:del w:id="14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ins w:id="143" w:author="user" w:date="2026-06-29T11:28:43Z">
        <w:del w:id="14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交通</w:delText>
          </w:r>
        </w:del>
      </w:ins>
      <w:ins w:id="145" w:author="user" w:date="2026-06-29T11:28:44Z">
        <w:del w:id="14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安全</w:delText>
          </w:r>
        </w:del>
      </w:ins>
      <w:ins w:id="147" w:author="user" w:date="2026-06-29T11:28:47Z">
        <w:del w:id="14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管</w:delText>
          </w:r>
        </w:del>
      </w:ins>
      <w:ins w:id="149" w:author="user" w:date="2026-06-29T11:28:49Z">
        <w:del w:id="15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理</w:delText>
          </w:r>
        </w:del>
      </w:ins>
      <w:ins w:id="151" w:author="user" w:date="2026-06-29T11:28:54Z">
        <w:del w:id="15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人</w:delText>
          </w:r>
        </w:del>
      </w:ins>
      <w:ins w:id="153" w:author="user" w:date="2026-06-29T11:28:55Z">
        <w:del w:id="15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员</w:delText>
          </w:r>
        </w:del>
      </w:ins>
      <w:del w:id="15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58" w:author="  惊抓抓 " w:date="2026-06-23T10:41:00Z">
        <w:del w:id="159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60" w:author="user" w:date="2026-06-29T11:28:59Z">
        <w:del w:id="16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6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6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8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69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70" w:author="Administrator" w:date="2026-07-10T14:14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171" w:author="Administrator" w:date="2026-07-10T14:14:0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172" w:author="Administrator" w:date="2026-07-10T14:14:0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73" w:author="Administrator" w:date="2026-07-10T14:14:07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7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7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7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7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8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83" w:author="  惊抓抓 " w:date="2026-06-23T11:22:00Z">
        <w:del w:id="18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8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8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91" w:author="  惊抓抓 " w:date="2026-06-23T10:41:00Z">
        <w:del w:id="192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93" w:author="user" w:date="2026-06-29T11:29:15Z">
        <w:del w:id="19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9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9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9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9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0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20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7F121ABE">
      <w:pPr>
        <w:widowControl/>
        <w:numPr>
          <w:ilvl w:val="-1"/>
          <w:numId w:val="0"/>
        </w:numPr>
        <w:tabs>
          <w:tab w:val="left" w:pos="557"/>
        </w:tabs>
        <w:spacing w:line="560" w:lineRule="exact"/>
        <w:ind w:firstLine="640" w:firstLineChars="200"/>
        <w:rPr>
          <w:ins w:id="205" w:author="user" w:date="2026-06-30T15:35:09Z"/>
          <w:del w:id="206" w:author="Administrator" w:date="2026-07-10T14:14:07Z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204" w:author="user" w:date="2026-06-30T15:37:48Z">
          <w:pPr>
            <w:widowControl/>
            <w:spacing w:line="570" w:lineRule="exact"/>
            <w:ind w:firstLine="640" w:firstLineChars="200"/>
          </w:pPr>
        </w:pPrChange>
      </w:pPr>
      <w:ins w:id="207" w:author="user" w:date="2026-06-30T15:37:43Z">
        <w:del w:id="208" w:author="Administrator" w:date="2026-07-10T14:14:07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09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二</w:delText>
          </w:r>
        </w:del>
      </w:ins>
      <w:ins w:id="212" w:author="user" w:date="2026-06-30T15:37:44Z">
        <w:del w:id="213" w:author="Administrator" w:date="2026-07-10T14:14:07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14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、</w:delText>
          </w:r>
        </w:del>
      </w:ins>
      <w:ins w:id="217" w:author="user" w:date="2026-06-30T15:34:39Z">
        <w:del w:id="218" w:author="Administrator" w:date="2026-07-10T14:14:07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19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工作</w:delText>
          </w:r>
        </w:del>
      </w:ins>
      <w:ins w:id="222" w:author="user" w:date="2026-06-30T15:34:41Z">
        <w:del w:id="223" w:author="Administrator" w:date="2026-07-10T14:14:07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24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单位</w:delText>
          </w:r>
        </w:del>
      </w:ins>
    </w:p>
    <w:p w14:paraId="1D21D34E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del w:id="228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9" w:author="AutoBVT" w:date="2026-06-22T16:28:00Z">
            <w:rPr>
              <w:del w:id="230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27" w:author="user" w:date="2026-06-30T15:35:20Z">
          <w:pPr>
            <w:widowControl/>
            <w:spacing w:line="570" w:lineRule="exact"/>
            <w:ind w:firstLine="640" w:firstLineChars="200"/>
          </w:pPr>
        </w:pPrChange>
      </w:pPr>
      <w:ins w:id="231" w:author="user" w:date="2026-06-30T15:35:32Z">
        <w:del w:id="232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233" w:author="user" w:date="2026-06-30T15:35:42Z">
        <w:del w:id="234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235" w:author="user" w:date="2026-06-30T15:35:44Z">
        <w:del w:id="236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237" w:author="user" w:date="2026-06-30T15:35:50Z">
        <w:del w:id="238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239" w:author="user" w:date="2026-06-30T15:36:07Z">
        <w:del w:id="240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241" w:author="user" w:date="2026-06-30T15:36:08Z">
        <w:del w:id="242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243" w:author="user" w:date="2026-06-30T15:36:09Z">
        <w:del w:id="244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245" w:author="user" w:date="2026-06-30T15:36:10Z">
        <w:del w:id="246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247" w:author="user" w:date="2026-06-30T15:36:11Z">
        <w:del w:id="248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事</w:delText>
          </w:r>
        </w:del>
      </w:ins>
      <w:ins w:id="249" w:author="user" w:date="2026-06-30T15:36:12Z">
        <w:del w:id="250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处</w:delText>
          </w:r>
        </w:del>
      </w:ins>
      <w:ins w:id="251" w:author="user" w:date="2026-06-30T15:36:17Z">
        <w:del w:id="252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下</w:delText>
          </w:r>
        </w:del>
      </w:ins>
      <w:ins w:id="253" w:author="user" w:date="2026-06-30T15:36:19Z">
        <w:del w:id="254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属</w:delText>
          </w:r>
        </w:del>
      </w:ins>
      <w:ins w:id="255" w:author="user" w:date="2026-06-30T15:36:23Z">
        <w:del w:id="256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事业单位</w:delText>
          </w:r>
        </w:del>
      </w:ins>
      <w:ins w:id="257" w:author="user" w:date="2026-06-30T15:36:27Z">
        <w:del w:id="258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259" w:author="user" w:date="2026-06-30T15:36:29Z">
        <w:del w:id="260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261" w:author="user" w:date="2026-06-30T15:36:30Z">
        <w:del w:id="262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263" w:author="user" w:date="2026-06-30T15:36:34Z">
        <w:del w:id="264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265" w:author="user" w:date="2026-06-30T15:36:37Z">
        <w:del w:id="266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服务和</w:delText>
          </w:r>
        </w:del>
      </w:ins>
      <w:ins w:id="267" w:author="user" w:date="2026-06-30T15:36:42Z">
        <w:del w:id="268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智</w:delText>
          </w:r>
        </w:del>
      </w:ins>
      <w:ins w:id="269" w:author="user" w:date="2026-06-30T15:36:55Z">
        <w:del w:id="270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慧</w:delText>
          </w:r>
        </w:del>
      </w:ins>
      <w:ins w:id="271" w:author="user" w:date="2026-06-30T15:36:59Z">
        <w:del w:id="272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蓉</w:delText>
          </w:r>
        </w:del>
      </w:ins>
      <w:ins w:id="273" w:author="user" w:date="2026-06-30T15:37:00Z">
        <w:del w:id="274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城</w:delText>
          </w:r>
        </w:del>
      </w:ins>
      <w:ins w:id="275" w:author="user" w:date="2026-06-30T15:37:04Z">
        <w:del w:id="276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277" w:author="user" w:date="2026-06-30T15:37:06Z">
        <w:del w:id="278" w:author="Administrator" w:date="2026-07-10T14:14:07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279" w:author="Administrator" w:date="2026-07-10T14:14:07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280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82" w:author="Administrator" w:date="2026-07-10T14:14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</w:delText>
        </w:r>
      </w:del>
      <w:ins w:id="283" w:author="user" w:date="2026-06-30T15:38:00Z">
        <w:del w:id="284" w:author="Administrator" w:date="2026-07-10T14:14:07Z">
          <w:r>
            <w:rPr>
              <w:rStyle w:val="8"/>
              <w:rFonts w:hint="eastAsia" w:ascii="Times New Roman" w:hAnsi="Times New Roman" w:eastAsia="黑体" w:cs="Times New Roman"/>
              <w:b w:val="0"/>
              <w:color w:val="000000"/>
              <w:sz w:val="32"/>
              <w:szCs w:val="32"/>
              <w:shd w:val="clear" w:color="auto" w:fill="FFFFFF"/>
              <w:lang w:eastAsia="zh-CN"/>
            </w:rPr>
            <w:delText>三</w:delText>
          </w:r>
        </w:del>
      </w:ins>
      <w:del w:id="285" w:author="Administrator" w:date="2026-07-10T14:14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、招聘条件</w:delText>
        </w:r>
      </w:del>
      <w:del w:id="286" w:author="Administrator" w:date="2026-07-10T14:14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287" w:author="Administrator" w:date="2026-07-10T14:14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288" w:author="Administrator" w:date="2026-07-10T14:14:0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289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90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（一）编外人员应具备下列条件</w:delText>
        </w:r>
      </w:del>
      <w:del w:id="292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93" w:author="小鱼" w:date="2026-06-30T13:40:46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95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96" w:author="Administrator" w:date="2026-07-10T14:14:0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29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0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34EBB7CA">
      <w:pPr>
        <w:widowControl/>
        <w:spacing w:line="560" w:lineRule="exact"/>
        <w:ind w:firstLine="640" w:firstLineChars="200"/>
        <w:rPr>
          <w:del w:id="304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5" w:author="AutoBVT" w:date="2026-06-22T16:28:00Z">
            <w:rPr>
              <w:del w:id="306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0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0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1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5750B6D5">
      <w:pPr>
        <w:widowControl/>
        <w:spacing w:line="560" w:lineRule="exact"/>
        <w:ind w:firstLine="640" w:firstLineChars="200"/>
        <w:rPr>
          <w:del w:id="314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5" w:author="AutoBVT" w:date="2026-06-22T16:28:00Z">
            <w:rPr>
              <w:del w:id="316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1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1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2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782A8EC">
      <w:pPr>
        <w:widowControl/>
        <w:spacing w:line="560" w:lineRule="exact"/>
        <w:ind w:firstLine="640" w:firstLineChars="200"/>
        <w:rPr>
          <w:del w:id="324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5" w:author="AutoBVT" w:date="2026-06-22T16:28:00Z">
            <w:rPr>
              <w:del w:id="326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2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2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3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0317B9BF">
      <w:pPr>
        <w:widowControl/>
        <w:spacing w:line="560" w:lineRule="exact"/>
        <w:ind w:firstLine="640" w:firstLineChars="200"/>
        <w:rPr>
          <w:del w:id="334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35" w:author="AutoBVT" w:date="2026-06-22T16:28:00Z">
            <w:rPr>
              <w:del w:id="336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3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3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4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4CFD0A97">
      <w:pPr>
        <w:widowControl/>
        <w:spacing w:line="560" w:lineRule="exact"/>
        <w:ind w:firstLine="640" w:firstLineChars="200"/>
        <w:jc w:val="left"/>
        <w:rPr>
          <w:ins w:id="344" w:author="AutoBVT" w:date="2026-06-22T16:30:00Z"/>
          <w:del w:id="345" w:author="Administrator" w:date="2026-07-10T14:14:0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pPrChange w:id="343" w:author="小鱼" w:date="2026-06-30T13:40:14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34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34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35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35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35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361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62" w:author="Administrator" w:date="2026-07-10T14:14:0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363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64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6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6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368" w:author="AutoBVT" w:date="2026-06-22T16:30:00Z">
        <w:del w:id="36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370" w:author="AutoBVT" w:date="2026-06-22T16:30:00Z">
        <w:del w:id="371" w:author="Administrator" w:date="2026-07-10T14:14:0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372" w:author="AutoBVT" w:date="2026-06-22T16:30:00Z">
        <w:del w:id="373" w:author="Administrator" w:date="2026-07-10T14:14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17A18408">
      <w:pPr>
        <w:adjustRightInd w:val="0"/>
        <w:snapToGrid w:val="0"/>
        <w:spacing w:line="560" w:lineRule="exact"/>
        <w:ind w:firstLine="640" w:firstLineChars="200"/>
        <w:rPr>
          <w:ins w:id="375" w:author="AutoBVT" w:date="2026-06-22T16:30:00Z"/>
          <w:del w:id="376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374" w:author="小鱼" w:date="2026-06-30T13:40:14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ins w:id="377" w:author="AutoBVT" w:date="2026-06-22T16:30:00Z">
        <w:del w:id="378" w:author="Administrator" w:date="2026-07-10T14:14:07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379" w:author="AutoBVT" w:date="2026-06-22T16:30:00Z">
        <w:del w:id="380" w:author="Administrator" w:date="2026-07-10T14:14:07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50B5B3E1">
      <w:pPr>
        <w:widowControl w:val="0"/>
        <w:adjustRightInd w:val="0"/>
        <w:snapToGrid w:val="0"/>
        <w:spacing w:line="560" w:lineRule="exact"/>
        <w:ind w:firstLine="640" w:firstLineChars="200"/>
        <w:rPr>
          <w:del w:id="382" w:author="Administrator" w:date="2026-07-10T14:14:07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383" w:author="AutoBVT" w:date="2026-06-22T16:30:00Z">
            <w:rPr>
              <w:del w:id="384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381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385" w:author="AutoBVT" w:date="2026-06-22T16:30:00Z">
        <w:del w:id="386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387" w:author="AutoBVT" w:date="2026-06-22T16:30:00Z">
        <w:del w:id="38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38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9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5CB93AE0">
      <w:pPr>
        <w:widowControl/>
        <w:spacing w:line="560" w:lineRule="exact"/>
        <w:ind w:firstLine="640" w:firstLineChars="200"/>
        <w:rPr>
          <w:del w:id="396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7" w:author="AutoBVT" w:date="2026-06-22T16:28:00Z">
            <w:rPr>
              <w:del w:id="398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9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9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402" w:author="AutoBVT" w:date="2026-06-22T16:31:00Z">
        <w:del w:id="40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40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0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446441E7">
      <w:pPr>
        <w:widowControl/>
        <w:spacing w:line="560" w:lineRule="exact"/>
        <w:ind w:firstLine="640" w:firstLineChars="200"/>
        <w:rPr>
          <w:del w:id="411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12" w:author="AutoBVT" w:date="2026-06-22T16:28:00Z">
            <w:rPr>
              <w:del w:id="413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1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1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417" w:author="AutoBVT" w:date="2026-06-22T16:31:00Z">
        <w:del w:id="41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41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2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6B6E4CBE">
      <w:pPr>
        <w:widowControl/>
        <w:spacing w:line="560" w:lineRule="exact"/>
        <w:ind w:firstLine="640" w:firstLineChars="200"/>
        <w:rPr>
          <w:del w:id="426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7" w:author="AutoBVT" w:date="2026-06-22T16:28:00Z">
            <w:rPr>
              <w:del w:id="428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2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2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432" w:author="AutoBVT" w:date="2026-06-22T16:31:00Z">
        <w:del w:id="43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43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3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6EACF317">
      <w:pPr>
        <w:widowControl/>
        <w:spacing w:line="560" w:lineRule="exact"/>
        <w:ind w:firstLine="640" w:firstLineChars="200"/>
        <w:rPr>
          <w:del w:id="441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2" w:author="AutoBVT" w:date="2026-06-22T16:28:00Z">
            <w:rPr>
              <w:del w:id="443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4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4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44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45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45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2D490BA7">
      <w:pPr>
        <w:widowControl/>
        <w:spacing w:line="560" w:lineRule="exact"/>
        <w:ind w:firstLine="640" w:firstLineChars="200"/>
        <w:rPr>
          <w:del w:id="457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8" w:author="AutoBVT" w:date="2026-06-22T16:28:00Z">
            <w:rPr>
              <w:del w:id="459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56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6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463" w:author="AutoBVT" w:date="2026-06-22T16:31:00Z">
        <w:del w:id="46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6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6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2EAD93DD">
      <w:pPr>
        <w:widowControl/>
        <w:spacing w:line="560" w:lineRule="exact"/>
        <w:ind w:left="0" w:leftChars="0" w:firstLine="640" w:firstLineChars="200"/>
        <w:rPr>
          <w:del w:id="472" w:author="Administrator" w:date="2026-07-10T14:14:0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471" w:author="小鱼" w:date="2026-06-30T14:00:12Z">
          <w:pPr>
            <w:widowControl/>
            <w:spacing w:line="570" w:lineRule="exact"/>
            <w:ind w:left="638" w:leftChars="304"/>
          </w:pPr>
        </w:pPrChange>
      </w:pPr>
      <w:del w:id="473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</w:delText>
        </w:r>
      </w:del>
      <w:ins w:id="474" w:author="user" w:date="2026-06-30T15:38:26Z">
        <w:del w:id="475" w:author="Administrator" w:date="2026-07-10T14:14:07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四</w:delText>
          </w:r>
        </w:del>
      </w:ins>
      <w:del w:id="476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、招聘程序</w:delText>
        </w:r>
      </w:del>
    </w:p>
    <w:p w14:paraId="015A8AA7">
      <w:pPr>
        <w:widowControl/>
        <w:spacing w:line="560" w:lineRule="exact"/>
        <w:ind w:firstLine="640" w:firstLineChars="200"/>
        <w:rPr>
          <w:del w:id="478" w:author="Administrator" w:date="2026-07-10T14:14:07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479" w:author="小鱼" w:date="2026-06-30T13:40:46Z">
            <w:rPr>
              <w:del w:id="480" w:author="Administrator" w:date="2026-07-10T14:14:07Z"/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47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81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482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（一）报名及资格审查</w:delText>
        </w:r>
      </w:del>
    </w:p>
    <w:p w14:paraId="6D62974B">
      <w:pPr>
        <w:widowControl/>
        <w:spacing w:line="560" w:lineRule="exact"/>
        <w:ind w:firstLine="640" w:firstLineChars="200"/>
        <w:rPr>
          <w:del w:id="485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6" w:author="AutoBVT" w:date="2026-06-22T16:28:00Z">
            <w:rPr>
              <w:del w:id="487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84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8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49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49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49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50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503" w:author="  惊抓抓 " w:date="2026-06-23T10:41:00Z">
        <w:del w:id="50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505" w:author="user" w:date="2026-07-09T09:56:17Z">
        <w:del w:id="50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507" w:author="  惊抓抓 " w:date="2026-06-23T10:41:00Z">
        <w:del w:id="50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0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1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515" w:author="  惊抓抓 " w:date="2026-06-23T10:41:00Z">
        <w:del w:id="516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517" w:author="user" w:date="2026-07-09T09:56:23Z">
        <w:del w:id="51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519" w:author="user" w:date="2026-07-09T09:56:23Z">
        <w:del w:id="52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52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52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52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530" w:author="  惊抓抓 " w:date="2026-06-23T10:41:00Z">
        <w:del w:id="53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532" w:author="user" w:date="2026-07-09T09:56:26Z">
        <w:del w:id="53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534" w:author="  惊抓抓 " w:date="2026-06-23T10:41:00Z">
        <w:del w:id="53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3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3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542" w:author="  惊抓抓 " w:date="2026-06-23T10:41:00Z">
        <w:del w:id="543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544" w:author="user" w:date="2026-07-09T09:56:32Z">
        <w:del w:id="54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546" w:author="user" w:date="2026-07-09T09:56:32Z">
        <w:del w:id="54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54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55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55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55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56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56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56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56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57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575" w:author="  惊抓抓 " w:date="2026-06-23T11:11:00Z">
        <w:del w:id="57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BEA07A7">
      <w:pPr>
        <w:widowControl/>
        <w:spacing w:line="560" w:lineRule="exact"/>
        <w:ind w:firstLine="640" w:firstLineChars="200"/>
        <w:rPr>
          <w:del w:id="578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9" w:author="AutoBVT" w:date="2026-06-22T16:28:00Z">
            <w:rPr>
              <w:del w:id="580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7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58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58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58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59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59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59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59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60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605" w:author="  惊抓抓 " w:date="2026-06-23T11:11:00Z">
        <w:del w:id="60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BF7213A">
      <w:pPr>
        <w:widowControl/>
        <w:spacing w:line="560" w:lineRule="exact"/>
        <w:ind w:firstLine="640" w:firstLineChars="200"/>
        <w:rPr>
          <w:del w:id="608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09" w:author="AutoBVT" w:date="2026-06-22T16:28:00Z">
            <w:rPr>
              <w:del w:id="610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0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61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61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61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62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54C38B8">
      <w:pPr>
        <w:widowControl/>
        <w:spacing w:line="560" w:lineRule="exact"/>
        <w:ind w:firstLine="640" w:firstLineChars="200"/>
        <w:rPr>
          <w:del w:id="624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5" w:author="AutoBVT" w:date="2026-06-22T16:28:00Z">
            <w:rPr>
              <w:del w:id="626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2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62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63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633" w:author="AutoBVT" w:date="2026-06-22T16:31:00Z">
        <w:del w:id="634" w:author="Administrator" w:date="2026-07-10T14:14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63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63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641" w:author="AutoBVT" w:date="2026-06-22T16:31:00Z">
        <w:del w:id="642" w:author="Administrator" w:date="2026-07-10T14:14:0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643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646" w:author="AutoBVT" w:date="2026-06-22T16:31:00Z">
        <w:del w:id="647" w:author="Administrator" w:date="2026-07-10T14:14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64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65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5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65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66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66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6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66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67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5AAF4158">
      <w:pPr>
        <w:widowControl/>
        <w:spacing w:line="560" w:lineRule="exact"/>
        <w:ind w:firstLine="640" w:firstLineChars="200"/>
        <w:rPr>
          <w:del w:id="676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77" w:author="AutoBVT" w:date="2026-06-22T16:28:00Z">
            <w:rPr>
              <w:del w:id="678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7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67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82" w:author="  惊抓抓 " w:date="2026-06-23T10:43:00Z">
        <w:del w:id="68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68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68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334AF7A">
      <w:pPr>
        <w:adjustRightInd w:val="0"/>
        <w:snapToGrid w:val="0"/>
        <w:spacing w:line="560" w:lineRule="exact"/>
        <w:ind w:firstLine="640" w:firstLineChars="200"/>
        <w:rPr>
          <w:ins w:id="691" w:author="  惊抓抓 " w:date="2026-06-23T10:43:00Z"/>
          <w:del w:id="692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690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69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9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9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02" w:author="  惊抓抓 " w:date="2026-06-23T10:43:00Z">
        <w:del w:id="703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704" w:author="  惊抓抓 " w:date="2026-06-23T10:43:00Z">
        <w:del w:id="705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706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xxx</w:delText>
          </w:r>
        </w:del>
      </w:ins>
      <w:ins w:id="709" w:author="user" w:date="2026-06-29T11:29:39Z">
        <w:del w:id="710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1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赤水</w:delText>
          </w:r>
        </w:del>
      </w:ins>
      <w:ins w:id="714" w:author="user" w:date="2026-06-29T11:29:40Z">
        <w:del w:id="715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1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街道</w:delText>
          </w:r>
        </w:del>
      </w:ins>
      <w:ins w:id="719" w:author="user" w:date="2026-06-29T11:29:47Z">
        <w:del w:id="720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2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交通</w:delText>
          </w:r>
        </w:del>
      </w:ins>
      <w:ins w:id="724" w:author="user" w:date="2026-06-29T11:29:48Z">
        <w:del w:id="725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2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安全</w:delText>
          </w:r>
        </w:del>
      </w:ins>
      <w:ins w:id="729" w:author="user" w:date="2026-06-29T11:29:53Z">
        <w:del w:id="730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3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管</w:delText>
          </w:r>
        </w:del>
      </w:ins>
      <w:ins w:id="734" w:author="user" w:date="2026-06-29T11:29:54Z">
        <w:del w:id="735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3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理</w:delText>
          </w:r>
        </w:del>
      </w:ins>
      <w:ins w:id="739" w:author="user" w:date="2026-06-29T11:29:56Z">
        <w:del w:id="740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4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人</w:delText>
          </w:r>
        </w:del>
      </w:ins>
      <w:ins w:id="744" w:author="user" w:date="2026-06-29T11:29:57Z">
        <w:del w:id="745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4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员</w:delText>
          </w:r>
        </w:del>
      </w:ins>
      <w:ins w:id="749" w:author="  惊抓抓 " w:date="2026-06-23T10:43:00Z">
        <w:del w:id="750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751" w:author="  惊抓抓 " w:date="2026-06-23T11:23:00Z">
        <w:del w:id="752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753" w:author="  惊抓抓 " w:date="2026-06-23T10:43:00Z">
        <w:del w:id="754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755" w:author="  惊抓抓 " w:date="2026-06-23T10:43:00Z">
        <w:del w:id="756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757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“</w:delText>
          </w:r>
        </w:del>
      </w:ins>
      <w:ins w:id="760" w:author="  惊抓抓 " w:date="2026-06-23T10:43:00Z">
        <w:del w:id="761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762" w:author="  惊抓抓 " w:date="2026-06-23T10:43:00Z">
        <w:del w:id="763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764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”</w:delText>
          </w:r>
        </w:del>
      </w:ins>
      <w:ins w:id="767" w:author="  惊抓抓 " w:date="2026-06-23T10:44:00Z">
        <w:del w:id="76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769" w:author="  惊抓抓 " w:date="2026-06-23T10:43:00Z">
        <w:del w:id="770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16374B5F">
      <w:pPr>
        <w:widowControl/>
        <w:spacing w:line="560" w:lineRule="exact"/>
        <w:ind w:firstLine="640" w:firstLineChars="200"/>
        <w:rPr>
          <w:del w:id="772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73" w:author="AutoBVT" w:date="2026-06-22T16:28:00Z">
            <w:rPr>
              <w:del w:id="774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71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775" w:author="  惊抓抓 " w:date="2026-06-23T10:44:00Z">
        <w:del w:id="77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77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78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8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78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CF1BF50">
      <w:pPr>
        <w:widowControl/>
        <w:spacing w:line="560" w:lineRule="exact"/>
        <w:ind w:firstLine="640" w:firstLineChars="200"/>
        <w:rPr>
          <w:del w:id="790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91" w:author="AutoBVT" w:date="2026-06-22T16:28:00Z">
            <w:rPr>
              <w:del w:id="792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8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79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9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799" w:author="  惊抓抓 " w:date="2026-06-23T10:44:00Z">
        <w:del w:id="80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80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804" w:author="  惊抓抓 " w:date="2026-06-23T10:44:00Z">
        <w:del w:id="80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80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80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1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81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7ED0D6F">
      <w:pPr>
        <w:widowControl/>
        <w:spacing w:line="560" w:lineRule="exact"/>
        <w:ind w:firstLine="640" w:firstLineChars="200"/>
        <w:rPr>
          <w:del w:id="819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20" w:author="AutoBVT" w:date="2026-06-22T16:28:00Z">
            <w:rPr>
              <w:del w:id="821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1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82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2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828" w:author="  惊抓抓 " w:date="2026-06-23T10:44:00Z">
        <w:del w:id="82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83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83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83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83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4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A98AD94">
      <w:pPr>
        <w:widowControl/>
        <w:spacing w:line="560" w:lineRule="exact"/>
        <w:ind w:firstLine="640" w:firstLineChars="200"/>
        <w:rPr>
          <w:del w:id="846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47" w:author="AutoBVT" w:date="2026-06-22T16:28:00Z">
            <w:rPr>
              <w:del w:id="848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4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84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5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855" w:author="  惊抓抓 " w:date="2026-06-23T11:23:00Z">
        <w:del w:id="85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85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86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6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86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869" w:author="  惊抓抓 " w:date="2026-06-23T11:24:00Z">
        <w:del w:id="87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7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87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F6B3CC6">
      <w:pPr>
        <w:widowControl w:val="0"/>
        <w:adjustRightInd w:val="0"/>
        <w:snapToGrid w:val="0"/>
        <w:spacing w:line="560" w:lineRule="exact"/>
        <w:ind w:firstLine="640" w:firstLineChars="200"/>
        <w:rPr>
          <w:ins w:id="878" w:author="  惊抓抓 " w:date="2026-06-23T11:24:00Z"/>
          <w:del w:id="879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87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88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8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886" w:author="  惊抓抓 " w:date="2026-06-23T11:23:00Z">
        <w:del w:id="88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88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891" w:author="  惊抓抓 " w:date="2026-06-23T10:45:00Z">
        <w:del w:id="892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893" w:author="  惊抓抓 " w:date="2026-06-23T10:45:00Z">
        <w:del w:id="894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895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、工作经历</w:delText>
          </w:r>
        </w:del>
      </w:ins>
      <w:ins w:id="898" w:author="  惊抓抓 " w:date="2026-06-23T10:45:00Z">
        <w:del w:id="899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155A4D5B">
      <w:pPr>
        <w:widowControl w:val="0"/>
        <w:adjustRightInd w:val="0"/>
        <w:snapToGrid w:val="0"/>
        <w:spacing w:line="560" w:lineRule="exact"/>
        <w:ind w:firstLine="640" w:firstLineChars="200"/>
        <w:rPr>
          <w:del w:id="901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02" w:author="AutoBVT" w:date="2026-06-22T16:28:00Z">
            <w:rPr>
              <w:del w:id="903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0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904" w:author="  惊抓抓 " w:date="2026-06-23T10:45:00Z">
        <w:del w:id="905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90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43FB617F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910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1" w:author="AutoBVT" w:date="2026-06-22T16:28:00Z">
            <w:rPr>
              <w:del w:id="912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09" w:author="小鱼" w:date="2026-06-30T13:40:14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91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91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3614D6F8">
      <w:pPr>
        <w:widowControl/>
        <w:spacing w:line="560" w:lineRule="exact"/>
        <w:ind w:firstLine="640" w:firstLineChars="200"/>
        <w:rPr>
          <w:ins w:id="920" w:author="  惊抓抓 " w:date="2026-06-23T10:49:00Z"/>
          <w:del w:id="921" w:author="Administrator" w:date="2026-07-10T14:14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91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92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92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92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931" w:author="  惊抓抓 " w:date="2026-06-23T10:45:00Z">
        <w:del w:id="93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93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93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939" w:author="AutoBVT" w:date="2026-06-23T15:10:00Z">
        <w:del w:id="94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94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94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947" w:author="AutoBVT" w:date="2026-06-23T15:10:00Z">
        <w:del w:id="94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94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95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95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95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9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961" w:author="AutoBVT" w:date="2026-06-23T15:10:00Z">
        <w:del w:id="962" w:author="Administrator" w:date="2026-07-10T14:14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96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96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96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972" w:author="  惊抓抓 " w:date="2026-06-23T10:48:00Z">
        <w:del w:id="97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97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977" w:author="  惊抓抓 " w:date="2026-06-23T10:48:00Z">
        <w:del w:id="97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97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98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985" w:author="  惊抓抓 " w:date="2026-06-23T10:48:00Z">
        <w:del w:id="98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98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99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993" w:author="  惊抓抓 " w:date="2026-06-23T10:49:00Z">
        <w:del w:id="99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95" w:author="  惊抓抓 " w:date="2026-06-23T10:48:00Z">
        <w:del w:id="99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99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00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1003" w:author="AutoBVT" w:date="2026-06-23T15:10:00Z">
        <w:del w:id="100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100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100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01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101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101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1020" w:author="  惊抓抓 " w:date="2026-06-23T10:34:00Z">
        <w:del w:id="102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102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102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102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103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F69A630">
      <w:pPr>
        <w:widowControl/>
        <w:spacing w:line="560" w:lineRule="exact"/>
        <w:ind w:firstLine="640" w:firstLineChars="200"/>
        <w:rPr>
          <w:ins w:id="1035" w:author="  惊抓抓 " w:date="2026-06-23T10:45:00Z"/>
          <w:del w:id="1036" w:author="Administrator" w:date="2026-07-10T14:14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034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037" w:author="  惊抓抓 " w:date="2026-06-23T10:49:00Z">
        <w:del w:id="103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1039" w:author="  惊抓抓 " w:date="2026-06-23T10:46:00Z">
        <w:del w:id="104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04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04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1047" w:author="  惊抓抓 " w:date="2026-06-23T10:50:00Z">
        <w:del w:id="104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104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105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105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105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106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064" w:author="  惊抓抓 " w:date="2026-06-23T10:56:00Z">
        <w:del w:id="106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106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1069" w:author="  惊抓抓 " w:date="2026-06-23T10:57:00Z">
        <w:del w:id="107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1071" w:author="  惊抓抓 " w:date="2026-06-23T10:58:00Z">
        <w:del w:id="107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107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076" w:author="user" w:date="2026-06-29T11:40:13Z">
        <w:del w:id="107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ins w:id="1078" w:author="  惊抓抓 " w:date="2026-06-23T11:11:00Z">
        <w:del w:id="107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F8C66F4">
      <w:pPr>
        <w:adjustRightInd w:val="0"/>
        <w:snapToGrid w:val="0"/>
        <w:spacing w:line="560" w:lineRule="exact"/>
        <w:ind w:firstLine="640" w:firstLineChars="200"/>
        <w:rPr>
          <w:ins w:id="1081" w:author="  惊抓抓 " w:date="2026-06-23T11:02:00Z"/>
          <w:del w:id="1082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080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083" w:author="  惊抓抓 " w:date="2026-06-23T10:58:00Z">
        <w:del w:id="108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085" w:author="  惊抓抓 " w:date="2026-06-23T10:45:00Z">
        <w:del w:id="108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1087" w:author="  惊抓抓 " w:date="2026-06-23T11:02:00Z">
        <w:del w:id="1088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1089" w:author="  惊抓抓 " w:date="2026-06-23T11:02:00Z">
        <w:del w:id="1090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1091" w:author="  惊抓抓 " w:date="2026-06-23T11:02:00Z">
        <w:del w:id="1092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1093" w:author="  惊抓抓 " w:date="2026-06-23T11:03:00Z">
        <w:del w:id="1094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1095" w:author="  惊抓抓 " w:date="2026-06-23T11:02:00Z">
        <w:del w:id="1096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2334256F">
      <w:pPr>
        <w:widowControl/>
        <w:spacing w:line="560" w:lineRule="exact"/>
        <w:ind w:firstLine="640" w:firstLineChars="200"/>
        <w:rPr>
          <w:del w:id="1098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99" w:author="AutoBVT" w:date="2026-06-22T16:28:00Z">
            <w:rPr>
              <w:del w:id="1100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9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0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23302CA8">
      <w:pPr>
        <w:widowControl/>
        <w:spacing w:line="560" w:lineRule="exact"/>
        <w:ind w:firstLine="640" w:firstLineChars="200"/>
        <w:rPr>
          <w:del w:id="1105" w:author="Administrator" w:date="2026-07-10T14:14:07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106" w:author="小鱼" w:date="2026-06-30T13:40:46Z">
            <w:rPr>
              <w:del w:id="1107" w:author="Administrator" w:date="2026-07-10T14:14:07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104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08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109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（二）考试</w:delText>
        </w:r>
      </w:del>
    </w:p>
    <w:p w14:paraId="4A858528">
      <w:pPr>
        <w:widowControl/>
        <w:spacing w:line="560" w:lineRule="exact"/>
        <w:ind w:firstLine="640" w:firstLineChars="200"/>
        <w:rPr>
          <w:del w:id="1112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13" w:author="AutoBVT" w:date="2026-06-22T16:28:00Z">
            <w:rPr>
              <w:del w:id="1114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11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1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11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12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124" w:author="  惊抓抓 " w:date="2026-06-23T10:59:00Z">
        <w:del w:id="112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12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12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13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59C567F2">
      <w:pPr>
        <w:widowControl/>
        <w:spacing w:line="560" w:lineRule="exact"/>
        <w:ind w:firstLine="640" w:firstLineChars="200"/>
        <w:rPr>
          <w:del w:id="1136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7" w:author="AutoBVT" w:date="2026-06-22T16:28:00Z">
            <w:rPr>
              <w:del w:id="1138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3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3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4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14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4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151" w:author="  惊抓抓 " w:date="2026-06-23T11:03:00Z">
        <w:del w:id="115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5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15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5D91CE3E">
      <w:pPr>
        <w:widowControl/>
        <w:spacing w:line="560" w:lineRule="exact"/>
        <w:ind w:firstLine="640" w:firstLineChars="200"/>
        <w:rPr>
          <w:ins w:id="1160" w:author="  惊抓抓 " w:date="2026-06-23T11:06:00Z"/>
          <w:del w:id="1161" w:author="Administrator" w:date="2026-07-10T14:14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15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162" w:author="  惊抓抓 " w:date="2026-06-23T11:03:00Z">
        <w:del w:id="116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164" w:author="  惊抓抓 " w:date="2026-06-23T13:54:00Z">
        <w:del w:id="116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166" w:author="  惊抓抓 " w:date="2026-06-23T11:06:00Z">
        <w:del w:id="116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2E17FBF1">
      <w:pPr>
        <w:widowControl/>
        <w:spacing w:line="560" w:lineRule="exact"/>
        <w:ind w:firstLine="640" w:firstLineChars="200"/>
        <w:rPr>
          <w:del w:id="1169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70" w:author="AutoBVT" w:date="2026-06-22T16:28:00Z">
            <w:rPr>
              <w:del w:id="1171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6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7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175" w:author="  惊抓抓 " w:date="2026-06-23T10:47:00Z">
        <w:del w:id="117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7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1180" w:author="  惊抓抓 " w:date="2026-06-23T11:06:00Z">
        <w:del w:id="118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182" w:author="  惊抓抓 " w:date="2026-06-23T11:07:00Z">
        <w:del w:id="118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18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187" w:author="  惊抓抓 " w:date="2026-06-23T10:47:00Z">
        <w:del w:id="118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118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1192" w:author="  惊抓抓 " w:date="2026-06-23T11:07:00Z">
        <w:del w:id="1193" w:author="Administrator" w:date="2026-07-10T14:14:07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94" w:author="小鱼" w:date="2026-06-30T13:40:46Z">
                <w:rPr>
                  <w:rFonts w:hint="eastAsia" w:ascii="Times New Roman" w:hAnsi="Times New Roman" w:eastAsia="仿宋_GB2312"/>
                  <w:sz w:val="32"/>
                  <w:szCs w:val="32"/>
                </w:rPr>
              </w:rPrChange>
            </w:rPr>
            <w:delText>岗位招聘人数1:3的比例</w:delText>
          </w:r>
        </w:del>
      </w:ins>
      <w:del w:id="119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200" w:author="AutoBVT" w:date="2026-06-22T16:33:00Z">
        <w:del w:id="120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20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20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208" w:author="AutoBVT" w:date="2026-06-22T16:34:00Z">
        <w:del w:id="120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210" w:author="AutoBVT" w:date="2026-06-22T16:34:00Z">
        <w:del w:id="1211" w:author="Administrator" w:date="2026-07-10T14:14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212" w:author="  惊抓抓 " w:date="2026-06-23T11:07:00Z">
        <w:del w:id="121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214" w:author="AutoBVT" w:date="2026-06-22T16:34:00Z">
        <w:del w:id="121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21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54C204E8">
      <w:pPr>
        <w:widowControl/>
        <w:spacing w:line="560" w:lineRule="exact"/>
        <w:ind w:firstLine="640" w:firstLineChars="200"/>
        <w:rPr>
          <w:del w:id="1220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21" w:author="AutoBVT" w:date="2026-06-22T16:28:00Z">
            <w:rPr>
              <w:del w:id="1222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21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22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22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22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23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0C453E6F">
      <w:pPr>
        <w:widowControl/>
        <w:spacing w:line="560" w:lineRule="exact"/>
        <w:ind w:firstLine="640" w:firstLineChars="200"/>
        <w:rPr>
          <w:del w:id="1236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37" w:author="AutoBVT" w:date="2026-06-22T16:28:00Z">
            <w:rPr>
              <w:del w:id="1238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23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23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24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24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24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25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54" w:author="Administrator" w:date="2026-07-10T14:14:0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5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25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26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26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267" w:author="  惊抓抓 " w:date="2026-06-23T11:26:00Z">
        <w:del w:id="126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3AF5596A">
      <w:pPr>
        <w:widowControl/>
        <w:spacing w:line="560" w:lineRule="exact"/>
        <w:ind w:firstLine="640" w:firstLineChars="200"/>
        <w:jc w:val="left"/>
        <w:rPr>
          <w:ins w:id="1270" w:author="AutoBVT" w:date="2026-06-22T16:35:00Z"/>
          <w:del w:id="1271" w:author="Administrator" w:date="2026-07-10T14:14:07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272" w:author="小鱼" w:date="2026-06-30T13:40:46Z">
            <w:rPr>
              <w:ins w:id="1273" w:author="AutoBVT" w:date="2026-06-22T16:35:00Z"/>
              <w:del w:id="1274" w:author="Administrator" w:date="2026-07-10T14:14:07Z"/>
              <w:rFonts w:ascii="楷体_GB2312" w:hAnsi="楷体_GB2312" w:eastAsia="楷体_GB2312" w:cs="楷体_GB2312"/>
              <w:sz w:val="32"/>
              <w:szCs w:val="32"/>
            </w:rPr>
          </w:rPrChange>
        </w:rPr>
        <w:pPrChange w:id="1269" w:author="小鱼" w:date="2026-06-30T13:40:14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27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278" w:author="  惊抓抓 " w:date="2026-06-23T11:27:00Z">
        <w:del w:id="127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28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283" w:author="  惊抓抓 " w:date="2026-06-23T11:27:00Z">
        <w:del w:id="128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28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28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91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292" w:author="AutoBVT" w:date="2026-06-22T16:35:00Z">
        <w:del w:id="1293" w:author="Administrator" w:date="2026-07-10T14:14:07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294" w:author="小鱼" w:date="2026-06-30T13:40:46Z">
                <w:rPr>
                  <w:rFonts w:hint="eastAsia" w:ascii="Times New Roman" w:hAnsi="Times New Roman" w:eastAsia="楷体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（三）</w:delText>
          </w:r>
        </w:del>
      </w:ins>
      <w:ins w:id="1297" w:author="AutoBVT" w:date="2026-06-22T16:35:00Z">
        <w:del w:id="1298" w:author="Administrator" w:date="2026-07-10T14:14:07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299" w:author="小鱼" w:date="2026-06-30T13:40:46Z">
                <w:rPr>
                  <w:rFonts w:hint="eastAsia" w:ascii="楷体_GB2312" w:hAnsi="楷体_GB2312" w:eastAsia="楷体_GB2312" w:cs="楷体_GB2312"/>
                  <w:sz w:val="32"/>
                  <w:szCs w:val="32"/>
                </w:rPr>
              </w:rPrChange>
            </w:rPr>
            <w:delText>体检</w:delText>
          </w:r>
        </w:del>
      </w:ins>
    </w:p>
    <w:p w14:paraId="7B60BD6E">
      <w:pPr>
        <w:adjustRightInd w:val="0"/>
        <w:snapToGrid w:val="0"/>
        <w:spacing w:line="560" w:lineRule="exact"/>
        <w:ind w:firstLine="640" w:firstLineChars="200"/>
        <w:rPr>
          <w:ins w:id="1303" w:author="  惊抓抓 " w:date="2026-06-23T11:09:00Z"/>
          <w:del w:id="1304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02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305" w:author="AutoBVT" w:date="2026-06-22T16:35:00Z">
        <w:del w:id="1306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07" w:author="  惊抓抓 " w:date="2026-06-23T10:36:00Z">
        <w:del w:id="130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09" w:author="AutoBVT" w:date="2026-06-22T16:35:00Z">
        <w:del w:id="1310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311" w:author="AutoBVT" w:date="2026-06-22T16:35:00Z">
        <w:del w:id="1312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13" w:author="AutoBVT" w:date="2026-06-22T16:35:00Z">
        <w:del w:id="1314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315" w:author="AutoBVT" w:date="2026-06-22T16:35:00Z">
        <w:del w:id="1316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17" w:author="AutoBVT" w:date="2026-06-22T16:35:00Z">
        <w:del w:id="131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319" w:author="  惊抓抓 " w:date="2026-06-23T11:09:00Z">
        <w:del w:id="1320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321" w:author="  惊抓抓 " w:date="2026-06-23T11:14:00Z">
        <w:del w:id="1322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3DF32161">
      <w:pPr>
        <w:overflowPunct w:val="0"/>
        <w:adjustRightInd w:val="0"/>
        <w:snapToGrid w:val="0"/>
        <w:spacing w:line="560" w:lineRule="exact"/>
        <w:ind w:firstLine="640" w:firstLineChars="200"/>
        <w:rPr>
          <w:ins w:id="1324" w:author="AutoBVT" w:date="2026-06-22T16:35:00Z"/>
          <w:del w:id="1325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23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26" w:author="AutoBVT" w:date="2026-06-22T16:35:00Z">
        <w:del w:id="1327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2A0F01DB">
      <w:pPr>
        <w:overflowPunct w:val="0"/>
        <w:adjustRightInd w:val="0"/>
        <w:snapToGrid w:val="0"/>
        <w:spacing w:line="560" w:lineRule="exact"/>
        <w:ind w:firstLine="640" w:firstLineChars="200"/>
        <w:rPr>
          <w:ins w:id="1329" w:author="AutoBVT" w:date="2026-06-22T16:35:00Z"/>
          <w:del w:id="1330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28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31" w:author="AutoBVT" w:date="2026-06-22T16:35:00Z">
        <w:del w:id="1332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333" w:author="  惊抓抓 " w:date="2026-06-23T10:36:00Z">
        <w:del w:id="1334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35" w:author="  惊抓抓 " w:date="2026-06-23T11:10:00Z">
        <w:del w:id="1336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337" w:author="  惊抓抓 " w:date="2026-06-23T11:14:00Z">
        <w:del w:id="133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FCA2F1D">
      <w:pPr>
        <w:overflowPunct w:val="0"/>
        <w:adjustRightInd w:val="0"/>
        <w:snapToGrid w:val="0"/>
        <w:spacing w:line="560" w:lineRule="exact"/>
        <w:ind w:firstLine="640" w:firstLineChars="200"/>
        <w:rPr>
          <w:ins w:id="1340" w:author="AutoBVT" w:date="2026-06-22T16:35:00Z"/>
          <w:del w:id="1341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39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42" w:author="AutoBVT" w:date="2026-06-22T16:35:00Z">
        <w:del w:id="1343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44" w:author="  惊抓抓 " w:date="2026-06-23T10:36:00Z">
        <w:del w:id="1345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46" w:author="AutoBVT" w:date="2026-06-22T16:35:00Z">
        <w:del w:id="1347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348" w:author="  惊抓抓 " w:date="2026-06-23T11:14:00Z">
        <w:del w:id="1349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6DD5117">
      <w:pPr>
        <w:overflowPunct w:val="0"/>
        <w:adjustRightInd w:val="0"/>
        <w:snapToGrid w:val="0"/>
        <w:spacing w:line="560" w:lineRule="exact"/>
        <w:ind w:firstLine="640" w:firstLineChars="200"/>
        <w:rPr>
          <w:ins w:id="1351" w:author="AutoBVT" w:date="2026-06-22T16:35:00Z"/>
          <w:del w:id="1352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50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53" w:author="AutoBVT" w:date="2026-06-22T16:35:00Z">
        <w:del w:id="1354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355" w:author="  惊抓抓 " w:date="2026-06-23T10:36:00Z">
        <w:del w:id="1356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57" w:author="AutoBVT" w:date="2026-06-23T15:10:00Z">
        <w:del w:id="135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359" w:author="AutoBVT" w:date="2026-06-22T16:35:00Z">
        <w:del w:id="1360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361" w:author="AutoBVT" w:date="2026-06-23T15:11:00Z">
        <w:del w:id="1362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363" w:author="AutoBVT" w:date="2026-06-22T16:35:00Z">
        <w:del w:id="1364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365" w:author="  惊抓抓 " w:date="2026-06-23T11:14:00Z">
        <w:del w:id="1366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0C7DFE5">
      <w:pPr>
        <w:overflowPunct w:val="0"/>
        <w:adjustRightInd w:val="0"/>
        <w:snapToGrid w:val="0"/>
        <w:spacing w:line="560" w:lineRule="exact"/>
        <w:ind w:firstLine="640" w:firstLineChars="200"/>
        <w:rPr>
          <w:ins w:id="1368" w:author="AutoBVT" w:date="2026-06-22T16:35:00Z"/>
          <w:del w:id="1369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67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70" w:author="AutoBVT" w:date="2026-06-22T16:35:00Z">
        <w:del w:id="1371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372" w:author="  惊抓抓 " w:date="2026-06-23T10:36:00Z">
        <w:del w:id="1373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74" w:author="AutoBVT" w:date="2026-06-22T16:35:00Z">
        <w:del w:id="1375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376" w:author="AutoBVT" w:date="2026-06-22T16:35:00Z">
        <w:del w:id="1377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78" w:author="AutoBVT" w:date="2026-06-22T16:35:00Z">
        <w:del w:id="1379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380" w:author="  惊抓抓 " w:date="2026-06-23T11:19:00Z">
        <w:del w:id="1381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1C10C0A">
      <w:pPr>
        <w:adjustRightInd w:val="0"/>
        <w:snapToGrid w:val="0"/>
        <w:spacing w:line="560" w:lineRule="exact"/>
        <w:ind w:firstLine="640" w:firstLineChars="200"/>
        <w:rPr>
          <w:ins w:id="1383" w:author="  惊抓抓 " w:date="2026-06-23T11:15:00Z"/>
          <w:del w:id="1384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82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385" w:author="AutoBVT" w:date="2026-06-22T16:35:00Z">
        <w:del w:id="1386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387" w:author="  惊抓抓 " w:date="2026-06-23T10:36:00Z">
        <w:del w:id="1388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89" w:author="  惊抓抓 " w:date="2026-06-23T11:15:00Z">
        <w:del w:id="1390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391" w:author="  惊抓抓 " w:date="2026-06-23T11:16:00Z">
        <w:del w:id="1392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393" w:author="  惊抓抓 " w:date="2026-06-23T11:15:00Z">
        <w:del w:id="1394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66E26AFB">
      <w:pPr>
        <w:overflowPunct w:val="0"/>
        <w:adjustRightInd w:val="0"/>
        <w:snapToGrid w:val="0"/>
        <w:spacing w:line="560" w:lineRule="exact"/>
        <w:ind w:firstLine="640" w:firstLineChars="200"/>
        <w:rPr>
          <w:ins w:id="1396" w:author="AutoBVT" w:date="2026-06-22T16:35:00Z"/>
          <w:del w:id="1397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395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98" w:author="AutoBVT" w:date="2026-06-22T16:35:00Z">
        <w:del w:id="1399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34507CEE">
      <w:pPr>
        <w:widowControl/>
        <w:overflowPunct/>
        <w:adjustRightInd/>
        <w:snapToGrid/>
        <w:spacing w:line="560" w:lineRule="exact"/>
        <w:ind w:firstLine="640" w:firstLineChars="200"/>
        <w:jc w:val="left"/>
        <w:rPr>
          <w:ins w:id="1401" w:author="AutoBVT" w:date="2026-06-22T16:35:00Z"/>
          <w:del w:id="1402" w:author="Administrator" w:date="2026-07-10T14:14:07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403" w:author="小鱼" w:date="2026-06-30T13:40:46Z">
            <w:rPr>
              <w:ins w:id="1404" w:author="AutoBVT" w:date="2026-06-22T16:35:00Z"/>
              <w:del w:id="1405" w:author="Administrator" w:date="2026-07-10T14:14:07Z"/>
              <w:rFonts w:ascii="Times New Roman" w:hAnsi="Times New Roman" w:eastAsia="楷体_GB2312" w:cs="Times New Roman"/>
              <w:sz w:val="32"/>
              <w:szCs w:val="32"/>
            </w:rPr>
          </w:rPrChange>
        </w:rPr>
        <w:pPrChange w:id="1400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406" w:author="AutoBVT" w:date="2026-06-22T16:35:00Z">
        <w:del w:id="1407" w:author="Administrator" w:date="2026-07-10T14:14:07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408" w:author="小鱼" w:date="2026-06-30T13:40:46Z">
                <w:rPr>
                  <w:rFonts w:hint="eastAsia" w:ascii="Times New Roman" w:hAnsi="Times New Roman" w:eastAsia="楷体_GB2312" w:cs="Times New Roman"/>
                  <w:sz w:val="32"/>
                  <w:szCs w:val="32"/>
                </w:rPr>
              </w:rPrChange>
            </w:rPr>
            <w:delText>（四）考察</w:delText>
          </w:r>
        </w:del>
      </w:ins>
    </w:p>
    <w:p w14:paraId="3C88015B">
      <w:pPr>
        <w:overflowPunct w:val="0"/>
        <w:adjustRightInd w:val="0"/>
        <w:snapToGrid w:val="0"/>
        <w:spacing w:line="560" w:lineRule="exact"/>
        <w:ind w:firstLine="640" w:firstLineChars="200"/>
        <w:rPr>
          <w:ins w:id="1412" w:author="AutoBVT" w:date="2026-06-22T16:35:00Z"/>
          <w:del w:id="1413" w:author="Administrator" w:date="2026-07-10T14:14:07Z"/>
          <w:rFonts w:ascii="Times New Roman" w:hAnsi="Times New Roman" w:eastAsia="仿宋_GB2312" w:cs="Times New Roman"/>
          <w:sz w:val="32"/>
          <w:szCs w:val="32"/>
        </w:rPr>
        <w:pPrChange w:id="1411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414" w:author="AutoBVT" w:date="2026-06-22T16:35:00Z">
        <w:del w:id="1415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416" w:author="AutoBVT" w:date="2026-06-22T16:35:00Z">
        <w:del w:id="1417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418" w:author="  惊抓抓 " w:date="2026-06-23T11:19:00Z">
        <w:del w:id="1419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20" w:author="AutoBVT" w:date="2026-06-22T16:35:00Z">
        <w:del w:id="1421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422" w:author="AutoBVT" w:date="2026-06-23T15:11:00Z">
        <w:del w:id="1423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424" w:author="AutoBVT" w:date="2026-06-22T16:35:00Z">
        <w:del w:id="1425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426" w:author="  惊抓抓 " w:date="2026-06-23T11:19:00Z">
        <w:del w:id="1427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452D334">
      <w:pPr>
        <w:widowControl/>
        <w:spacing w:line="560" w:lineRule="exact"/>
        <w:ind w:firstLine="640" w:firstLineChars="200"/>
        <w:rPr>
          <w:ins w:id="1429" w:author="  惊抓抓 " w:date="2026-06-23T11:16:00Z"/>
          <w:del w:id="1430" w:author="Administrator" w:date="2026-07-10T14:14:0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pPrChange w:id="142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431" w:author="AutoBVT" w:date="2026-06-22T16:35:00Z">
        <w:del w:id="1432" w:author="Administrator" w:date="2026-07-10T14:14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433" w:author="  惊抓抓 " w:date="2026-06-23T11:16:00Z">
        <w:del w:id="1434" w:author="Administrator" w:date="2026-07-10T14:14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435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39F6FF3">
      <w:pPr>
        <w:widowControl/>
        <w:spacing w:line="560" w:lineRule="exact"/>
        <w:ind w:firstLine="640" w:firstLineChars="200"/>
        <w:rPr>
          <w:del w:id="1437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38" w:author="AutoBVT" w:date="2026-06-22T16:28:00Z">
            <w:rPr>
              <w:del w:id="1439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36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440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41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</w:delText>
        </w:r>
      </w:del>
      <w:del w:id="1443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44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四</w:delText>
        </w:r>
      </w:del>
      <w:ins w:id="1446" w:author="AutoBVT" w:date="2026-06-22T16:36:00Z">
        <w:del w:id="1447" w:author="Administrator" w:date="2026-07-10T14:14:07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448" w:author="小鱼" w:date="2026-06-30T13:40:46Z">
                <w:rPr>
                  <w:rFonts w:hint="eastAsia" w:ascii="Times New Roman" w:hAnsi="Times New Roman" w:eastAsia="楷体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五</w:delText>
          </w:r>
        </w:del>
      </w:ins>
      <w:del w:id="1451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52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）公示和聘用</w:delText>
        </w:r>
      </w:del>
      <w:del w:id="1454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55" w:author="小鱼" w:date="2026-06-30T13:40:46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1457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5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46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46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6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7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7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47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47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48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48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48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9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49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9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397D3EF8">
      <w:pPr>
        <w:widowControl/>
        <w:spacing w:line="560" w:lineRule="exact"/>
        <w:ind w:firstLine="640" w:firstLineChars="200"/>
        <w:rPr>
          <w:del w:id="1501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02" w:author="AutoBVT" w:date="2026-06-22T16:28:00Z">
            <w:rPr>
              <w:del w:id="1503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0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504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</w:delText>
        </w:r>
      </w:del>
      <w:ins w:id="1505" w:author="user" w:date="2026-06-30T15:38:44Z">
        <w:del w:id="1506" w:author="Administrator" w:date="2026-07-10T14:14:07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五</w:delText>
          </w:r>
        </w:del>
      </w:ins>
      <w:del w:id="1507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、编外人员管理及工资待遇</w:delText>
        </w:r>
      </w:del>
      <w:del w:id="1508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09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1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13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514" w:author="小鱼" w:date="2026-06-30T13:40:46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（一）用人方式</w:delText>
        </w:r>
      </w:del>
      <w:del w:id="151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：实行劳务派遣，由劳务公司与拟聘人员签订劳动合同后派遣到</w:delText>
        </w:r>
      </w:del>
      <w:del w:id="151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522" w:author="  惊抓抓 " w:date="2026-06-23T11:19:00Z">
        <w:del w:id="152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</w:delText>
          </w:r>
        </w:del>
      </w:ins>
      <w:ins w:id="1524" w:author="user" w:date="2026-06-29T11:30:26Z">
        <w:del w:id="152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赤水</w:delText>
          </w:r>
        </w:del>
      </w:ins>
      <w:ins w:id="1526" w:author="user" w:date="2026-06-29T11:30:30Z">
        <w:del w:id="152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528" w:author="user" w:date="2026-06-29T11:30:31Z">
        <w:del w:id="152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1530" w:author="user" w:date="2026-06-29T11:30:43Z">
        <w:del w:id="153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事</w:delText>
          </w:r>
        </w:del>
      </w:ins>
      <w:ins w:id="1532" w:author="user" w:date="2026-06-29T11:30:44Z">
        <w:del w:id="153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处</w:delText>
          </w:r>
        </w:del>
      </w:ins>
      <w:ins w:id="1534" w:author="user" w:date="2026-06-30T15:39:46Z">
        <w:del w:id="153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便民和</w:delText>
          </w:r>
        </w:del>
      </w:ins>
      <w:ins w:id="1536" w:author="user" w:date="2026-06-30T15:39:53Z">
        <w:del w:id="153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城</w:delText>
          </w:r>
        </w:del>
      </w:ins>
      <w:ins w:id="1538" w:author="user" w:date="2026-06-30T15:39:55Z">
        <w:del w:id="153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运</w:delText>
          </w:r>
        </w:del>
      </w:ins>
      <w:ins w:id="1540" w:author="user" w:date="2026-06-30T15:39:56Z">
        <w:del w:id="154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中</w:delText>
          </w:r>
        </w:del>
      </w:ins>
      <w:ins w:id="1542" w:author="user" w:date="2026-06-30T15:39:57Z">
        <w:del w:id="154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心</w:delText>
          </w:r>
        </w:del>
      </w:ins>
      <w:ins w:id="1544" w:author="  惊抓抓 " w:date="2026-06-23T11:19:00Z">
        <w:del w:id="154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单位</w:delText>
          </w:r>
        </w:del>
      </w:ins>
      <w:ins w:id="1546" w:author="  惊抓抓 " w:date="2026-06-23T11:20:00Z">
        <w:del w:id="154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54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5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54" w:author="Administrator" w:date="2026-07-10T14:14:0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5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58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559" w:author="小鱼" w:date="2026-06-30T13:40:46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（二）试用期待遇：</w:delText>
        </w:r>
      </w:del>
      <w:del w:id="156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试用期工资按规定执行。</w:delText>
        </w:r>
      </w:del>
      <w:del w:id="156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6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570" w:author="Administrator" w:date="2026-07-10T14:14:07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571" w:author="小鱼" w:date="2026-06-30T13:40:46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（三）正式用工后待遇：</w:delText>
        </w:r>
      </w:del>
      <w:del w:id="157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详见附件</w:delText>
        </w:r>
      </w:del>
      <w:del w:id="157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57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A4849EE">
      <w:pPr>
        <w:widowControl/>
        <w:spacing w:line="560" w:lineRule="exact"/>
        <w:ind w:firstLine="640" w:firstLineChars="200"/>
        <w:rPr>
          <w:del w:id="1583" w:author="Administrator" w:date="2026-07-10T14:14:0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1582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584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ins w:id="1585" w:author="user" w:date="2026-06-30T15:39:01Z">
        <w:del w:id="1586" w:author="Administrator" w:date="2026-07-10T14:14:07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六</w:delText>
          </w:r>
        </w:del>
      </w:ins>
      <w:del w:id="1587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、其他事项</w:delText>
        </w:r>
      </w:del>
    </w:p>
    <w:p w14:paraId="3A93DB03">
      <w:pPr>
        <w:widowControl/>
        <w:spacing w:line="560" w:lineRule="exact"/>
        <w:ind w:firstLine="640" w:firstLineChars="200"/>
        <w:rPr>
          <w:del w:id="1589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90" w:author="AutoBVT" w:date="2026-06-22T16:28:00Z">
            <w:rPr>
              <w:del w:id="1591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8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592" w:author="  惊抓抓 " w:date="2026-06-23T11:20:00Z">
        <w:del w:id="159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59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59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0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0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60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60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12" w:author="  惊抓抓 " w:date="2026-06-23T11:29:00Z">
        <w:del w:id="161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1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61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2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2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62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629" w:author="  惊抓抓 " w:date="2026-06-23T11:28:00Z">
        <w:del w:id="163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63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634" w:author="  惊抓抓 " w:date="2026-06-23T11:29:00Z">
        <w:del w:id="163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63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639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42" w:author="  惊抓抓 " w:date="2026-06-23T11:31:00Z">
        <w:del w:id="164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44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5A177F71">
      <w:pPr>
        <w:widowControl/>
        <w:spacing w:line="560" w:lineRule="exact"/>
        <w:ind w:firstLine="640" w:firstLineChars="200"/>
        <w:rPr>
          <w:del w:id="1648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49" w:author="AutoBVT" w:date="2026-06-22T16:28:00Z">
            <w:rPr>
              <w:del w:id="1650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4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651" w:author="  惊抓抓 " w:date="2026-06-23T11:21:00Z">
        <w:del w:id="165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653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56" w:author="  惊抓抓 " w:date="2026-06-23T11:21:00Z">
        <w:del w:id="165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5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66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664" w:author="  惊抓抓 " w:date="2026-06-23T11:21:00Z">
        <w:del w:id="166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66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D3FA7E8">
      <w:pPr>
        <w:widowControl/>
        <w:spacing w:line="560" w:lineRule="exact"/>
        <w:ind w:firstLine="640" w:firstLineChars="200"/>
        <w:rPr>
          <w:del w:id="1670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1" w:author="AutoBVT" w:date="2026-06-22T16:28:00Z">
            <w:rPr>
              <w:del w:id="1672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6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673" w:author="  惊抓抓 " w:date="2026-06-23T11:21:00Z">
        <w:del w:id="167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67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67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81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682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</w:delText>
        </w:r>
      </w:del>
      <w:ins w:id="1683" w:author="user" w:date="2026-06-30T15:39:13Z">
        <w:del w:id="1684" w:author="Administrator" w:date="2026-07-10T14:14:07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七</w:delText>
          </w:r>
        </w:del>
      </w:ins>
      <w:del w:id="1685" w:author="Administrator" w:date="2026-07-10T14:14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、纪律与监督</w:delText>
        </w:r>
      </w:del>
      <w:del w:id="1686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687" w:author="Administrator" w:date="2026-07-10T14:14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68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69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6DBA0090">
      <w:pPr>
        <w:widowControl/>
        <w:spacing w:line="560" w:lineRule="exact"/>
        <w:ind w:left="960" w:leftChars="0" w:hanging="960" w:hangingChars="300"/>
        <w:rPr>
          <w:ins w:id="1695" w:author="user" w:date="2026-06-30T15:50:06Z"/>
          <w:del w:id="1696" w:author="Administrator" w:date="2026-07-10T14:14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694" w:author="user" w:date="2026-06-30T15:50:03Z">
          <w:pPr>
            <w:spacing w:line="570" w:lineRule="exact"/>
            <w:ind w:left="638" w:leftChars="304"/>
          </w:pPr>
        </w:pPrChange>
      </w:pPr>
      <w:del w:id="1697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70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703" w:author="  惊抓抓 " w:date="2026-06-23T11:21:00Z">
        <w:del w:id="170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05" w:author="user" w:date="2026-06-29T11:31:05Z">
        <w:del w:id="170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1707" w:author="user" w:date="2026-06-29T11:31:06Z">
        <w:del w:id="170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1709" w:author="user" w:date="2026-06-29T11:31:09Z">
        <w:del w:id="171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711" w:author="user" w:date="2026-06-29T11:31:11Z">
        <w:del w:id="171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1713" w:author="user" w:date="2026-06-29T11:31:13Z">
        <w:del w:id="171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事处</w:delText>
          </w:r>
        </w:del>
      </w:ins>
      <w:del w:id="171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</w:p>
    <w:p w14:paraId="0664027F">
      <w:pPr>
        <w:widowControl/>
        <w:spacing w:line="560" w:lineRule="exact"/>
        <w:ind w:left="1097" w:leftChars="370" w:hanging="320" w:hangingChars="100"/>
        <w:rPr>
          <w:del w:id="1719" w:author="Administrator" w:date="2026-07-10T14:14:07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720" w:author="AutoBVT" w:date="2026-06-22T16:28:00Z">
            <w:rPr>
              <w:del w:id="1721" w:author="Administrator" w:date="2026-07-10T14:14:07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718" w:author="user" w:date="2026-06-30T15:50:07Z">
          <w:pPr>
            <w:spacing w:line="570" w:lineRule="exact"/>
            <w:ind w:left="638" w:leftChars="304"/>
          </w:pPr>
        </w:pPrChange>
      </w:pPr>
      <w:del w:id="172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25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72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2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73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3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734" w:author="  惊抓抓 " w:date="2026-06-23T11:21:00Z">
        <w:del w:id="1735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36" w:author="user" w:date="2026-06-29T11:31:42Z">
        <w:del w:id="173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38" w:author="user" w:date="2026-06-29T11:31:42Z">
        <w:del w:id="173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740" w:author="user" w:date="2026-06-29T11:31:43Z">
        <w:del w:id="174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28</w:delText>
          </w:r>
        </w:del>
      </w:ins>
      <w:ins w:id="1742" w:author="user" w:date="2026-06-29T11:31:44Z">
        <w:del w:id="174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2001</w:delText>
          </w:r>
        </w:del>
      </w:ins>
    </w:p>
    <w:p w14:paraId="2732164E">
      <w:pPr>
        <w:widowControl/>
        <w:spacing w:line="560" w:lineRule="exact"/>
        <w:ind w:firstLine="640" w:firstLineChars="200"/>
        <w:rPr>
          <w:del w:id="1745" w:author="Administrator" w:date="2026-07-10T14:14:07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746" w:author="AutoBVT" w:date="2026-06-22T16:28:00Z">
            <w:rPr>
              <w:del w:id="1747" w:author="Administrator" w:date="2026-07-10T14:14:07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744" w:author="小鱼" w:date="2026-06-30T13:40:14Z">
          <w:pPr>
            <w:spacing w:line="570" w:lineRule="exact"/>
            <w:ind w:firstLine="640" w:firstLineChars="200"/>
          </w:pPr>
        </w:pPrChange>
      </w:pPr>
      <w:del w:id="1748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74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75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5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2536136D">
      <w:pPr>
        <w:widowControl/>
        <w:spacing w:line="560" w:lineRule="exact"/>
        <w:ind w:firstLine="640" w:firstLineChars="200"/>
        <w:rPr>
          <w:ins w:id="1755" w:author="user" w:date="2026-06-30T15:40:54Z"/>
          <w:del w:id="1756" w:author="Administrator" w:date="2026-07-10T14:14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754" w:author="user" w:date="2026-06-30T15:40:33Z">
          <w:pPr>
            <w:spacing w:line="570" w:lineRule="exact"/>
            <w:ind w:firstLine="640" w:firstLineChars="200"/>
          </w:pPr>
        </w:pPrChange>
      </w:pPr>
      <w:ins w:id="1757" w:author="user" w:date="2026-06-30T15:40:22Z">
        <w:del w:id="175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附</w:delText>
          </w:r>
        </w:del>
      </w:ins>
      <w:ins w:id="1759" w:author="user" w:date="2026-06-30T15:40:25Z">
        <w:del w:id="176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件</w:delText>
          </w:r>
        </w:del>
      </w:ins>
      <w:ins w:id="1761" w:author="user" w:date="2026-06-30T15:40:26Z">
        <w:del w:id="176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763" w:author="user" w:date="2026-06-30T15:40:37Z">
        <w:del w:id="176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65" w:author="user" w:date="2026-06-30T15:40:52Z">
        <w:del w:id="176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2DCDC84D">
      <w:pPr>
        <w:widowControl/>
        <w:spacing w:line="560" w:lineRule="exact"/>
        <w:ind w:firstLine="640" w:firstLineChars="200"/>
        <w:rPr>
          <w:del w:id="1768" w:author="Administrator" w:date="2026-07-10T14:14:07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69" w:author="AutoBVT" w:date="2026-06-22T16:28:00Z">
            <w:rPr>
              <w:del w:id="1770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67" w:author="user" w:date="2026-06-30T15:40:33Z">
          <w:pPr>
            <w:spacing w:line="570" w:lineRule="exact"/>
            <w:ind w:firstLine="640" w:firstLineChars="200"/>
          </w:pPr>
        </w:pPrChange>
      </w:pPr>
      <w:ins w:id="1771" w:author="user" w:date="2026-06-30T15:40:57Z">
        <w:del w:id="1772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</w:delText>
          </w:r>
        </w:del>
      </w:ins>
      <w:ins w:id="1773" w:author="user" w:date="2026-06-30T15:40:59Z">
        <w:del w:id="1774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件</w:delText>
          </w:r>
        </w:del>
      </w:ins>
      <w:ins w:id="1775" w:author="user" w:date="2026-06-30T15:41:01Z">
        <w:del w:id="1776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77" w:author="user" w:date="2026-06-30T15:41:04Z">
        <w:del w:id="177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79" w:author="user" w:date="2026-06-30T15:41:23Z">
        <w:del w:id="1780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赤水街道公开招聘交通安全管理人员报名表</w:delText>
          </w:r>
        </w:del>
      </w:ins>
    </w:p>
    <w:p w14:paraId="446F662B">
      <w:pPr>
        <w:widowControl/>
        <w:spacing w:line="560" w:lineRule="exact"/>
        <w:ind w:firstLine="640" w:firstLineChars="200"/>
        <w:rPr>
          <w:del w:id="1782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83" w:author="AutoBVT" w:date="2026-06-22T16:28:00Z">
            <w:rPr>
              <w:del w:id="1784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81" w:author="小鱼" w:date="2026-06-30T13:40:14Z">
          <w:pPr>
            <w:spacing w:line="570" w:lineRule="exact"/>
            <w:ind w:firstLine="640" w:firstLineChars="200"/>
          </w:pPr>
        </w:pPrChange>
      </w:pPr>
    </w:p>
    <w:p w14:paraId="521CFC68">
      <w:pPr>
        <w:widowControl/>
        <w:spacing w:line="560" w:lineRule="exact"/>
        <w:ind w:firstLine="640" w:firstLineChars="200"/>
        <w:jc w:val="right"/>
        <w:rPr>
          <w:ins w:id="1786" w:author="AutoBVT" w:date="2026-06-22T16:25:00Z"/>
          <w:del w:id="1787" w:author="Administrator" w:date="2026-07-10T14:14:07Z"/>
          <w:rFonts w:ascii="Times New Roman" w:hAnsi="Times New Roman" w:eastAsia="仿宋_GB2312" w:cs="Times New Roman"/>
          <w:color w:val="000000" w:themeColor="text1"/>
          <w:sz w:val="32"/>
          <w:szCs w:val="32"/>
          <w:rPrChange w:id="1788" w:author="AutoBVT" w:date="2026-06-22T16:28:00Z">
            <w:rPr>
              <w:ins w:id="1789" w:author="AutoBVT" w:date="2026-06-22T16:25:00Z"/>
              <w:del w:id="1790" w:author="Administrator" w:date="2026-07-10T14:14:07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785" w:author="小鱼" w:date="2026-06-30T13:40:14Z">
          <w:pPr>
            <w:spacing w:line="570" w:lineRule="exact"/>
            <w:ind w:firstLine="640" w:firstLineChars="200"/>
            <w:jc w:val="center"/>
          </w:pPr>
        </w:pPrChange>
      </w:pPr>
      <w:del w:id="179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</w:delText>
        </w:r>
      </w:del>
      <w:del w:id="1794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9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0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6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9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12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1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1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21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824" w:author="  惊抓抓 " w:date="2026-06-23T11:21:00Z">
        <w:del w:id="182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826" w:author="user" w:date="2026-06-29T11:32:13Z">
        <w:del w:id="182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简</w:delText>
          </w:r>
        </w:del>
      </w:ins>
      <w:ins w:id="1828" w:author="user" w:date="2026-06-29T11:32:19Z">
        <w:del w:id="182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阳</w:delText>
          </w:r>
        </w:del>
      </w:ins>
      <w:ins w:id="1830" w:author="user" w:date="2026-06-29T11:32:20Z">
        <w:del w:id="183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1832" w:author="user" w:date="2026-06-29T11:32:21Z">
        <w:del w:id="183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1834" w:author="user" w:date="2026-06-29T11:32:28Z">
        <w:del w:id="183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1836" w:author="user" w:date="2026-06-29T11:32:31Z">
        <w:del w:id="183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1838" w:author="user" w:date="2026-06-29T11:32:32Z">
        <w:del w:id="1839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1840" w:author="user" w:date="2026-06-29T11:32:33Z">
        <w:del w:id="184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842" w:author="user" w:date="2026-06-29T11:32:36Z">
        <w:del w:id="184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1844" w:author="user" w:date="2026-06-29T11:32:37Z">
        <w:del w:id="184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事处</w:delText>
          </w:r>
        </w:del>
      </w:ins>
      <w:ins w:id="1846" w:author="  惊抓抓 " w:date="2026-06-23T11:21:00Z">
        <w:del w:id="1847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848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851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6A3AB31A">
      <w:pPr>
        <w:widowControl/>
        <w:spacing w:line="560" w:lineRule="exact"/>
        <w:ind w:firstLine="640" w:firstLineChars="200"/>
        <w:jc w:val="right"/>
        <w:rPr>
          <w:ins w:id="1855" w:author="  惊抓抓 " w:date="2026-06-23T11:21:00Z"/>
          <w:del w:id="1856" w:author="Administrator" w:date="2026-07-10T14:14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854" w:author="小鱼" w:date="2026-06-30T13:40:14Z">
          <w:pPr>
            <w:spacing w:line="570" w:lineRule="exact"/>
            <w:ind w:firstLine="640" w:firstLineChars="200"/>
            <w:jc w:val="center"/>
          </w:pPr>
        </w:pPrChange>
      </w:pPr>
      <w:ins w:id="1857" w:author="  惊抓抓 " w:date="2026-06-23T11:21:00Z">
        <w:del w:id="1858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2FAAAFCF">
      <w:pPr>
        <w:widowControl/>
        <w:spacing w:line="560" w:lineRule="exact"/>
        <w:ind w:firstLine="10240" w:firstLineChars="3200"/>
        <w:jc w:val="right"/>
        <w:rPr>
          <w:del w:id="1860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61" w:author="AutoBVT" w:date="2026-06-22T16:28:00Z">
            <w:rPr>
              <w:del w:id="1862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59" w:author="小鱼" w:date="2026-06-30T13:41:28Z">
          <w:pPr>
            <w:spacing w:line="570" w:lineRule="exact"/>
            <w:ind w:firstLine="640" w:firstLineChars="200"/>
            <w:jc w:val="center"/>
          </w:pPr>
        </w:pPrChange>
      </w:pPr>
    </w:p>
    <w:p w14:paraId="4EAEC72C">
      <w:pPr>
        <w:widowControl/>
        <w:spacing w:line="560" w:lineRule="exact"/>
        <w:ind w:firstLine="5120" w:firstLineChars="1600"/>
        <w:jc w:val="both"/>
        <w:rPr>
          <w:del w:id="1864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65" w:author="AutoBVT" w:date="2026-06-22T16:28:00Z">
            <w:rPr>
              <w:del w:id="1866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63" w:author="小鱼" w:date="2026-06-30T13:41:28Z">
          <w:pPr>
            <w:spacing w:line="570" w:lineRule="exact"/>
            <w:ind w:firstLine="640" w:firstLineChars="200"/>
            <w:jc w:val="right"/>
          </w:pPr>
        </w:pPrChange>
      </w:pPr>
      <w:del w:id="1867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870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873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876" w:author="  惊抓抓 " w:date="2026-06-23T11:22:00Z">
        <w:del w:id="1877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78" w:author="user" w:date="2026-06-29T11:32:48Z">
        <w:del w:id="1879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880" w:author="  惊抓抓 " w:date="2026-07-10T14:03:18Z">
        <w:del w:id="1881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1882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885" w:author="Administrator" w:date="2026-07-10T14:14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888" w:author="  惊抓抓 " w:date="2026-06-23T11:22:00Z">
        <w:del w:id="1889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90" w:author="user" w:date="2026-06-29T11:32:52Z">
        <w:del w:id="1891" w:author="Administrator" w:date="2026-07-10T14:14:07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892" w:author="  惊抓抓 " w:date="2026-07-10T14:03:19Z">
        <w:del w:id="1893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894" w:author="  惊抓抓 " w:date="2026-07-10T14:03:19Z">
        <w:del w:id="1895" w:author="Administrator" w:date="2026-07-10T14:14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1896" w:author="Administrator" w:date="2026-07-10T14:14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01970530">
      <w:pPr>
        <w:spacing w:line="240" w:lineRule="auto"/>
        <w:ind w:left="0" w:leftChars="0"/>
        <w:rPr>
          <w:del w:id="1900" w:author="Administrator" w:date="2026-07-10T14:14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01" w:author="AutoBVT" w:date="2026-06-22T16:28:00Z">
            <w:rPr>
              <w:del w:id="1902" w:author="Administrator" w:date="2026-07-10T14:14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99" w:author="小鱼" w:date="2026-06-30T13:49:39Z">
          <w:pPr>
            <w:spacing w:line="570" w:lineRule="exact"/>
            <w:ind w:left="638" w:leftChars="304"/>
          </w:pPr>
        </w:pPrChange>
      </w:pPr>
      <w:ins w:id="1903" w:author="小鱼" w:date="2026-06-30T13:44:34Z">
        <w:del w:id="1904" w:author="Administrator" w:date="2026-07-10T14:14:0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br w:type="page"/>
          </w:r>
        </w:del>
      </w:ins>
    </w:p>
    <w:p w14:paraId="6FA6801B">
      <w:pPr>
        <w:spacing w:line="560" w:lineRule="exact"/>
        <w:jc w:val="both"/>
        <w:rPr>
          <w:del w:id="1906" w:author="小鱼" w:date="2026-06-30T13:41:34Z"/>
          <w:rFonts w:ascii="Times New Roman" w:hAnsi="Times New Roman" w:cs="Times New Roman"/>
          <w:b/>
          <w:bCs/>
          <w:sz w:val="40"/>
          <w:szCs w:val="48"/>
        </w:rPr>
        <w:pPrChange w:id="1905" w:author="小鱼" w:date="2026-06-30T13:41:35Z">
          <w:pPr>
            <w:jc w:val="center"/>
          </w:pPr>
        </w:pPrChange>
      </w:pPr>
    </w:p>
    <w:p w14:paraId="1FC192FC">
      <w:pPr>
        <w:spacing w:line="560" w:lineRule="exact"/>
        <w:rPr>
          <w:del w:id="1908" w:author="小鱼" w:date="2026-06-30T13:41:34Z"/>
          <w:rFonts w:ascii="Times New Roman" w:hAnsi="Times New Roman" w:eastAsia="黑体" w:cs="Times New Roman"/>
          <w:sz w:val="32"/>
          <w:szCs w:val="32"/>
        </w:rPr>
        <w:pPrChange w:id="1907" w:author="小鱼" w:date="2026-06-30T13:40:14Z">
          <w:pPr/>
        </w:pPrChange>
      </w:pPr>
    </w:p>
    <w:p w14:paraId="27F7FD1E">
      <w:pPr>
        <w:spacing w:line="560" w:lineRule="exact"/>
        <w:rPr>
          <w:del w:id="1910" w:author="小鱼" w:date="2026-06-30T13:41:34Z"/>
          <w:rFonts w:ascii="Times New Roman" w:hAnsi="Times New Roman" w:eastAsia="黑体" w:cs="Times New Roman"/>
          <w:sz w:val="32"/>
          <w:szCs w:val="32"/>
        </w:rPr>
        <w:pPrChange w:id="1909" w:author="小鱼" w:date="2026-06-30T13:40:14Z">
          <w:pPr/>
        </w:pPrChange>
      </w:pPr>
    </w:p>
    <w:p w14:paraId="46969A4E">
      <w:pPr>
        <w:spacing w:line="560" w:lineRule="exact"/>
        <w:rPr>
          <w:del w:id="1912" w:author="小鱼" w:date="2026-06-30T13:41:34Z"/>
          <w:rFonts w:ascii="Times New Roman" w:hAnsi="Times New Roman" w:eastAsia="黑体" w:cs="Times New Roman"/>
          <w:sz w:val="32"/>
          <w:szCs w:val="32"/>
        </w:rPr>
        <w:pPrChange w:id="1911" w:author="小鱼" w:date="2026-06-30T13:40:14Z">
          <w:pPr/>
        </w:pPrChange>
      </w:pPr>
    </w:p>
    <w:p w14:paraId="59F1B5A4">
      <w:pPr>
        <w:spacing w:line="560" w:lineRule="exact"/>
        <w:rPr>
          <w:del w:id="1914" w:author="小鱼" w:date="2026-06-30T13:41:34Z"/>
          <w:rFonts w:ascii="Times New Roman" w:hAnsi="Times New Roman" w:eastAsia="黑体" w:cs="Times New Roman"/>
          <w:sz w:val="32"/>
          <w:szCs w:val="32"/>
        </w:rPr>
        <w:pPrChange w:id="1913" w:author="小鱼" w:date="2026-06-30T13:40:14Z">
          <w:pPr/>
        </w:pPrChange>
      </w:pPr>
    </w:p>
    <w:p w14:paraId="558AEB34">
      <w:pPr>
        <w:spacing w:line="560" w:lineRule="exact"/>
        <w:rPr>
          <w:ins w:id="1916" w:author="AutoBVT" w:date="2026-06-22T16:37:00Z"/>
          <w:del w:id="1917" w:author="小鱼" w:date="2026-06-30T13:41:34Z"/>
          <w:rFonts w:ascii="Times New Roman" w:hAnsi="Times New Roman" w:eastAsia="黑体" w:cs="Times New Roman"/>
          <w:sz w:val="32"/>
          <w:szCs w:val="32"/>
        </w:rPr>
        <w:pPrChange w:id="1915" w:author="小鱼" w:date="2026-06-30T13:40:14Z">
          <w:pPr/>
        </w:pPrChange>
      </w:pPr>
    </w:p>
    <w:p w14:paraId="6E296686">
      <w:pPr>
        <w:spacing w:line="560" w:lineRule="exact"/>
        <w:rPr>
          <w:ins w:id="1919" w:author="AutoBVT" w:date="2026-06-22T16:37:00Z"/>
          <w:del w:id="1920" w:author="小鱼" w:date="2026-06-30T13:41:34Z"/>
          <w:rFonts w:ascii="Times New Roman" w:hAnsi="Times New Roman" w:eastAsia="黑体" w:cs="Times New Roman"/>
          <w:sz w:val="32"/>
          <w:szCs w:val="32"/>
        </w:rPr>
        <w:pPrChange w:id="1918" w:author="小鱼" w:date="2026-06-30T13:40:14Z">
          <w:pPr/>
        </w:pPrChange>
      </w:pPr>
    </w:p>
    <w:p w14:paraId="0E39614D">
      <w:pPr>
        <w:spacing w:line="560" w:lineRule="exact"/>
        <w:rPr>
          <w:ins w:id="1922" w:author="AutoBVT" w:date="2026-06-22T16:37:00Z"/>
          <w:del w:id="1923" w:author="小鱼" w:date="2026-06-30T13:41:34Z"/>
          <w:rFonts w:ascii="Times New Roman" w:hAnsi="Times New Roman" w:eastAsia="黑体" w:cs="Times New Roman"/>
          <w:sz w:val="32"/>
          <w:szCs w:val="32"/>
        </w:rPr>
        <w:pPrChange w:id="1921" w:author="小鱼" w:date="2026-06-30T13:40:14Z">
          <w:pPr/>
        </w:pPrChange>
      </w:pPr>
    </w:p>
    <w:p w14:paraId="6B41160F">
      <w:pPr>
        <w:spacing w:line="560" w:lineRule="exact"/>
        <w:rPr>
          <w:ins w:id="1925" w:author="AutoBVT" w:date="2026-06-22T16:37:00Z"/>
          <w:del w:id="1926" w:author="小鱼" w:date="2026-06-30T13:41:34Z"/>
          <w:rFonts w:ascii="Times New Roman" w:hAnsi="Times New Roman" w:eastAsia="黑体" w:cs="Times New Roman"/>
          <w:sz w:val="32"/>
          <w:szCs w:val="32"/>
        </w:rPr>
        <w:pPrChange w:id="1924" w:author="小鱼" w:date="2026-06-30T13:40:14Z">
          <w:pPr/>
        </w:pPrChange>
      </w:pPr>
    </w:p>
    <w:p w14:paraId="3DAFD6EA">
      <w:pPr>
        <w:spacing w:line="560" w:lineRule="exact"/>
        <w:rPr>
          <w:ins w:id="1928" w:author="AutoBVT" w:date="2026-06-22T16:37:00Z"/>
          <w:del w:id="1929" w:author="小鱼" w:date="2026-06-30T13:41:34Z"/>
          <w:rFonts w:ascii="Times New Roman" w:hAnsi="Times New Roman" w:eastAsia="黑体" w:cs="Times New Roman"/>
          <w:sz w:val="32"/>
          <w:szCs w:val="32"/>
        </w:rPr>
        <w:pPrChange w:id="1927" w:author="小鱼" w:date="2026-06-30T13:40:14Z">
          <w:pPr/>
        </w:pPrChange>
      </w:pPr>
    </w:p>
    <w:p w14:paraId="7FF8DEA9">
      <w:pPr>
        <w:spacing w:line="560" w:lineRule="exact"/>
        <w:rPr>
          <w:ins w:id="1931" w:author="AutoBVT" w:date="2026-06-22T16:37:00Z"/>
          <w:del w:id="1932" w:author="小鱼" w:date="2026-06-30T13:41:34Z"/>
          <w:rFonts w:ascii="Times New Roman" w:hAnsi="Times New Roman" w:eastAsia="黑体" w:cs="Times New Roman"/>
          <w:sz w:val="32"/>
          <w:szCs w:val="32"/>
        </w:rPr>
        <w:pPrChange w:id="1930" w:author="小鱼" w:date="2026-06-30T13:40:14Z">
          <w:pPr/>
        </w:pPrChange>
      </w:pPr>
    </w:p>
    <w:p w14:paraId="44322784">
      <w:pPr>
        <w:spacing w:line="560" w:lineRule="exact"/>
        <w:rPr>
          <w:ins w:id="1934" w:author="AutoBVT" w:date="2026-06-22T16:37:00Z"/>
          <w:del w:id="1935" w:author="小鱼" w:date="2026-06-30T13:41:34Z"/>
          <w:rFonts w:ascii="Times New Roman" w:hAnsi="Times New Roman" w:eastAsia="黑体" w:cs="Times New Roman"/>
          <w:sz w:val="32"/>
          <w:szCs w:val="32"/>
        </w:rPr>
        <w:pPrChange w:id="1933" w:author="小鱼" w:date="2026-06-30T13:40:14Z">
          <w:pPr/>
        </w:pPrChange>
      </w:pPr>
    </w:p>
    <w:p w14:paraId="6B1E9D66">
      <w:pPr>
        <w:spacing w:line="560" w:lineRule="exact"/>
        <w:rPr>
          <w:ins w:id="1937" w:author="AutoBVT" w:date="2026-06-22T16:37:00Z"/>
          <w:del w:id="1938" w:author="小鱼" w:date="2026-06-30T13:41:34Z"/>
          <w:rFonts w:ascii="Times New Roman" w:hAnsi="Times New Roman" w:eastAsia="黑体" w:cs="Times New Roman"/>
          <w:sz w:val="32"/>
          <w:szCs w:val="32"/>
        </w:rPr>
        <w:pPrChange w:id="1936" w:author="小鱼" w:date="2026-06-30T13:40:14Z">
          <w:pPr/>
        </w:pPrChange>
      </w:pPr>
    </w:p>
    <w:p w14:paraId="05753512">
      <w:pPr>
        <w:spacing w:line="560" w:lineRule="exact"/>
        <w:rPr>
          <w:ins w:id="1940" w:author="AutoBVT" w:date="2026-06-22T16:37:00Z"/>
          <w:del w:id="1941" w:author="小鱼" w:date="2026-06-30T13:44:40Z"/>
          <w:rFonts w:ascii="Times New Roman" w:hAnsi="Times New Roman" w:eastAsia="黑体" w:cs="Times New Roman"/>
          <w:sz w:val="32"/>
          <w:szCs w:val="32"/>
        </w:rPr>
        <w:pPrChange w:id="1939" w:author="小鱼" w:date="2026-06-30T13:40:14Z">
          <w:pPr/>
        </w:pPrChange>
      </w:pPr>
    </w:p>
    <w:p w14:paraId="032C1AB4">
      <w:pPr>
        <w:spacing w:line="560" w:lineRule="exact"/>
        <w:rPr>
          <w:del w:id="1943" w:author="小鱼" w:date="2026-06-30T13:44:42Z"/>
          <w:rFonts w:ascii="Times New Roman" w:hAnsi="Times New Roman" w:eastAsia="黑体" w:cs="Times New Roman"/>
          <w:sz w:val="32"/>
          <w:szCs w:val="32"/>
        </w:rPr>
        <w:pPrChange w:id="1942" w:author="小鱼" w:date="2026-06-30T13:40:14Z">
          <w:pPr/>
        </w:pPrChange>
      </w:pPr>
    </w:p>
    <w:p w14:paraId="325B63E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  <w:pPrChange w:id="1944" w:author="小鱼" w:date="2026-06-30T13:40:14Z">
          <w:pPr/>
        </w:pPrChange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F62EF26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  <w:rPrChange w:id="1946" w:author="小鱼" w:date="2026-06-30T13:49:59Z">
            <w:rPr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  <w:pPrChange w:id="1945" w:author="小鱼" w:date="2026-06-30T13:40:14Z">
          <w:pPr>
            <w:jc w:val="center"/>
          </w:pPr>
        </w:pPrChange>
      </w:pP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  <w:rPrChange w:id="1947" w:author="小鱼" w:date="2026-06-30T13:49:59Z">
            <w:rPr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  <w:t>岗位信息表</w:t>
      </w:r>
    </w:p>
    <w:tbl>
      <w:tblPr>
        <w:tblStyle w:val="6"/>
        <w:tblpPr w:leftFromText="180" w:rightFromText="180" w:vertAnchor="text" w:horzAnchor="page" w:tblpXSpec="center" w:tblpY="994"/>
        <w:tblOverlap w:val="never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948" w:author="Administrator" w:date="2026-07-10T14:14:12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50"/>
        <w:gridCol w:w="945"/>
        <w:gridCol w:w="1080"/>
        <w:gridCol w:w="2580"/>
        <w:gridCol w:w="2175"/>
        <w:gridCol w:w="1110"/>
        <w:tblGridChange w:id="1949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506B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0" w:author="Administrator" w:date="2026-07-10T14:14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0" w:hRule="atLeast"/>
          <w:tblHeader/>
          <w:jc w:val="center"/>
          <w:trPrChange w:id="1950" w:author="Administrator" w:date="2026-07-10T14:14:12Z">
            <w:trPr>
              <w:trHeight w:val="470" w:hRule="atLeast"/>
              <w:tblHeader/>
            </w:trPr>
          </w:trPrChange>
        </w:trPr>
        <w:tc>
          <w:tcPr>
            <w:tcW w:w="750" w:type="dxa"/>
            <w:vAlign w:val="center"/>
            <w:tcPrChange w:id="1951" w:author="Administrator" w:date="2026-07-10T14:14:12Z">
              <w:tcPr>
                <w:tcW w:w="735" w:type="dxa"/>
                <w:vAlign w:val="center"/>
              </w:tcPr>
            </w:tcPrChange>
          </w:tcPr>
          <w:p w14:paraId="16745DD7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  <w:rPrChange w:id="1953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52" w:author="小鱼" w:date="2026-06-30T13:49:18Z">
                <w:pPr>
                  <w:jc w:val="center"/>
                </w:pPr>
              </w:pPrChange>
            </w:pPr>
            <w:del w:id="1954" w:author="  惊抓抓 " w:date="2026-06-23T11:31:00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1955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序号</w:delText>
              </w:r>
            </w:del>
            <w:ins w:id="1956" w:author="  惊抓抓 " w:date="2026-06-23T11:31:00Z">
              <w:r>
                <w:rPr>
                  <w:rFonts w:hint="eastAsia" w:ascii="Times New Roman" w:hAnsi="Times New Roman" w:eastAsia="黑体" w:cs="Times New Roman"/>
                  <w:sz w:val="21"/>
                  <w:szCs w:val="21"/>
                  <w:rPrChange w:id="1957" w:author="小鱼" w:date="2026-06-30T13:48:27Z">
                    <w:rPr>
                      <w:rFonts w:hint="eastAsia"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t>岗位代码</w:t>
              </w:r>
            </w:ins>
          </w:p>
        </w:tc>
        <w:tc>
          <w:tcPr>
            <w:tcW w:w="945" w:type="dxa"/>
            <w:vAlign w:val="center"/>
            <w:tcPrChange w:id="1958" w:author="Administrator" w:date="2026-07-10T14:14:12Z">
              <w:tcPr>
                <w:tcW w:w="1350" w:type="dxa"/>
                <w:vAlign w:val="center"/>
              </w:tcPr>
            </w:tcPrChange>
          </w:tcPr>
          <w:p w14:paraId="44C515A9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  <w:rPrChange w:id="1960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59" w:author="小鱼" w:date="2026-06-30T13:49:18Z">
                <w:pPr>
                  <w:jc w:val="center"/>
                </w:pPr>
              </w:pPrChange>
            </w:pPr>
            <w:r>
              <w:rPr>
                <w:rFonts w:ascii="Times New Roman" w:hAnsi="Times New Roman" w:eastAsia="黑体" w:cs="Times New Roman"/>
                <w:sz w:val="21"/>
                <w:szCs w:val="21"/>
                <w:rPrChange w:id="1961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岗位</w:t>
            </w:r>
          </w:p>
        </w:tc>
        <w:tc>
          <w:tcPr>
            <w:tcW w:w="1080" w:type="dxa"/>
            <w:vAlign w:val="center"/>
            <w:tcPrChange w:id="1962" w:author="Administrator" w:date="2026-07-10T14:14:12Z">
              <w:tcPr>
                <w:tcW w:w="1035" w:type="dxa"/>
                <w:vAlign w:val="center"/>
              </w:tcPr>
            </w:tcPrChange>
          </w:tcPr>
          <w:p w14:paraId="2486F0DD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  <w:rPrChange w:id="1964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63" w:author="小鱼" w:date="2026-06-30T13:49:18Z">
                <w:pPr>
                  <w:jc w:val="center"/>
                </w:pPr>
              </w:pPrChange>
            </w:pPr>
            <w:r>
              <w:rPr>
                <w:rFonts w:ascii="Times New Roman" w:hAnsi="Times New Roman" w:eastAsia="黑体" w:cs="Times New Roman"/>
                <w:sz w:val="21"/>
                <w:szCs w:val="21"/>
                <w:rPrChange w:id="1965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聘用人数</w:t>
            </w:r>
          </w:p>
        </w:tc>
        <w:tc>
          <w:tcPr>
            <w:tcW w:w="2580" w:type="dxa"/>
            <w:vAlign w:val="center"/>
            <w:tcPrChange w:id="1966" w:author="Administrator" w:date="2026-07-10T14:14:12Z">
              <w:tcPr>
                <w:tcW w:w="3405" w:type="dxa"/>
                <w:vAlign w:val="center"/>
              </w:tcPr>
            </w:tcPrChange>
          </w:tcPr>
          <w:p w14:paraId="2699AB22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  <w:rPrChange w:id="1968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67" w:author="小鱼" w:date="2026-06-30T13:49:18Z">
                <w:pPr>
                  <w:jc w:val="center"/>
                </w:pPr>
              </w:pPrChange>
            </w:pPr>
            <w:r>
              <w:rPr>
                <w:rFonts w:ascii="Times New Roman" w:hAnsi="Times New Roman" w:eastAsia="黑体" w:cs="Times New Roman"/>
                <w:sz w:val="21"/>
                <w:szCs w:val="21"/>
                <w:rPrChange w:id="1969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岗位要求</w:t>
            </w:r>
          </w:p>
        </w:tc>
        <w:tc>
          <w:tcPr>
            <w:tcW w:w="2175" w:type="dxa"/>
            <w:vAlign w:val="center"/>
            <w:tcPrChange w:id="1970" w:author="Administrator" w:date="2026-07-10T14:14:12Z">
              <w:tcPr>
                <w:tcW w:w="3000" w:type="dxa"/>
                <w:vAlign w:val="center"/>
              </w:tcPr>
            </w:tcPrChange>
          </w:tcPr>
          <w:p w14:paraId="42FF39C3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  <w:rPrChange w:id="1972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71" w:author="小鱼" w:date="2026-06-30T13:49:18Z">
                <w:pPr>
                  <w:jc w:val="center"/>
                </w:pPr>
              </w:pPrChange>
            </w:pPr>
            <w:r>
              <w:rPr>
                <w:rFonts w:ascii="Times New Roman" w:hAnsi="Times New Roman" w:eastAsia="黑体" w:cs="Times New Roman"/>
                <w:sz w:val="21"/>
                <w:szCs w:val="21"/>
                <w:rPrChange w:id="1973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经费预算</w:t>
            </w:r>
          </w:p>
        </w:tc>
        <w:tc>
          <w:tcPr>
            <w:tcW w:w="1110" w:type="dxa"/>
            <w:vAlign w:val="center"/>
            <w:tcPrChange w:id="1974" w:author="Administrator" w:date="2026-07-10T14:14:12Z">
              <w:tcPr>
                <w:tcW w:w="945" w:type="dxa"/>
                <w:vAlign w:val="center"/>
              </w:tcPr>
            </w:tcPrChange>
          </w:tcPr>
          <w:p w14:paraId="03E2D219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  <w:rPrChange w:id="1976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75" w:author="小鱼" w:date="2026-06-30T13:49:18Z">
                <w:pPr>
                  <w:jc w:val="center"/>
                </w:pPr>
              </w:pPrChange>
            </w:pPr>
            <w:r>
              <w:rPr>
                <w:rFonts w:ascii="Times New Roman" w:hAnsi="Times New Roman" w:eastAsia="黑体" w:cs="Times New Roman"/>
                <w:sz w:val="21"/>
                <w:szCs w:val="21"/>
                <w:rPrChange w:id="1977" w:author="小鱼" w:date="2026-06-30T13:48:27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服务年限</w:t>
            </w:r>
          </w:p>
        </w:tc>
      </w:tr>
      <w:tr w14:paraId="3A74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8" w:author="Administrator" w:date="2026-07-10T14:14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4" w:hRule="atLeast"/>
          <w:jc w:val="center"/>
          <w:trPrChange w:id="1978" w:author="Administrator" w:date="2026-07-10T14:14:12Z">
            <w:trPr>
              <w:trHeight w:val="5280" w:hRule="atLeast"/>
            </w:trPr>
          </w:trPrChange>
        </w:trPr>
        <w:tc>
          <w:tcPr>
            <w:tcW w:w="750" w:type="dxa"/>
            <w:vAlign w:val="center"/>
            <w:tcPrChange w:id="1979" w:author="Administrator" w:date="2026-07-10T14:14:12Z">
              <w:tcPr>
                <w:tcW w:w="735" w:type="dxa"/>
                <w:vAlign w:val="center"/>
              </w:tcPr>
            </w:tcPrChange>
          </w:tcPr>
          <w:p w14:paraId="36177017">
            <w:pPr>
              <w:widowControl/>
              <w:spacing w:line="560" w:lineRule="exact"/>
              <w:ind w:firstLine="210" w:firstLineChars="1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1981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80" w:author="小鱼" w:date="2026-06-30T13:49:18Z">
                <w:pPr>
                  <w:jc w:val="center"/>
                </w:pPr>
              </w:pPrChange>
            </w:pPr>
            <w:ins w:id="1982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1983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1984" w:author="AutoBVT" w:date="2026-06-22T16:4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1985" w:author="小鱼" w:date="2026-06-30T13:48:1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1986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1987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945" w:type="dxa"/>
            <w:vAlign w:val="center"/>
            <w:tcPrChange w:id="1988" w:author="Administrator" w:date="2026-07-10T14:14:12Z">
              <w:tcPr>
                <w:tcW w:w="1350" w:type="dxa"/>
                <w:vAlign w:val="center"/>
              </w:tcPr>
            </w:tcPrChange>
          </w:tcPr>
          <w:p w14:paraId="595961C7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1990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89" w:author="小鱼" w:date="2026-06-30T13:49:18Z">
                <w:pPr>
                  <w:spacing w:line="400" w:lineRule="exact"/>
                  <w:jc w:val="center"/>
                </w:pPr>
              </w:pPrChange>
            </w:pPr>
            <w:ins w:id="1991" w:author="user" w:date="2026-06-29T11:33:5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1992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交</w:t>
              </w:r>
            </w:ins>
            <w:ins w:id="1993" w:author="user" w:date="2026-06-29T11:33:5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1994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通</w:t>
              </w:r>
            </w:ins>
            <w:ins w:id="1995" w:author="user" w:date="2026-06-29T11:33:5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1996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安全</w:t>
              </w:r>
            </w:ins>
            <w:ins w:id="1997" w:author="user" w:date="2026-06-29T11:34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1998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管理</w:t>
              </w:r>
            </w:ins>
            <w:ins w:id="1999" w:author="user" w:date="2026-06-29T11:34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2000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人员</w:t>
              </w:r>
            </w:ins>
            <w:del w:id="2001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0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80" w:type="dxa"/>
            <w:vAlign w:val="center"/>
            <w:tcPrChange w:id="2003" w:author="Administrator" w:date="2026-07-10T14:14:12Z">
              <w:tcPr>
                <w:tcW w:w="1035" w:type="dxa"/>
                <w:vAlign w:val="center"/>
              </w:tcPr>
            </w:tcPrChange>
          </w:tcPr>
          <w:p w14:paraId="0F1EDF7B">
            <w:pPr>
              <w:widowControl/>
              <w:spacing w:line="560" w:lineRule="exact"/>
              <w:ind w:firstLine="210" w:firstLineChars="10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rPrChange w:id="2005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04" w:author="小鱼" w:date="2026-06-30T13:49:18Z">
                <w:pPr>
                  <w:jc w:val="center"/>
                </w:pPr>
              </w:pPrChange>
            </w:pPr>
            <w:del w:id="2006" w:author="user" w:date="2026-06-29T11:34:05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07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2008" w:author="user" w:date="2026-06-29T11:34:0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2009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</w:t>
              </w:r>
            </w:ins>
          </w:p>
        </w:tc>
        <w:tc>
          <w:tcPr>
            <w:tcW w:w="2580" w:type="dxa"/>
            <w:vAlign w:val="center"/>
            <w:tcPrChange w:id="2010" w:author="Administrator" w:date="2026-07-10T14:14:12Z">
              <w:tcPr>
                <w:tcW w:w="3405" w:type="dxa"/>
                <w:vAlign w:val="center"/>
              </w:tcPr>
            </w:tcPrChange>
          </w:tcPr>
          <w:p w14:paraId="42644176">
            <w:pPr>
              <w:widowControl/>
              <w:numPr>
                <w:ilvl w:val="0"/>
                <w:numId w:val="2"/>
                <w:ins w:id="2012" w:author="user" w:date="2026-06-30T15:46:34Z"/>
              </w:num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13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11" w:author="user" w:date="2026-06-30T15:46:34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014" w:author="AutoBVT" w:date="2026-06-22T16:40:00Z">
              <w:del w:id="2015" w:author="user" w:date="2026-06-30T15:46:2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16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ins w:id="2017" w:author="user" w:date="2026-06-30T15:44:4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年龄：</w:t>
              </w:r>
            </w:ins>
            <w:ins w:id="2018" w:author="user" w:date="2026-06-30T15:44:4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18周岁至40周岁</w:t>
              </w:r>
            </w:ins>
            <w:ins w:id="2019" w:author="user" w:date="2026-06-30T15:46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以</w:t>
              </w:r>
            </w:ins>
            <w:ins w:id="2020" w:author="user" w:date="2026-06-30T15:46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下</w:t>
              </w:r>
            </w:ins>
            <w:ins w:id="2021" w:author="user" w:date="2026-06-30T15:46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（</w:t>
              </w:r>
            </w:ins>
            <w:ins w:id="2022" w:author="user" w:date="2026-06-30T15:46:5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共产党员</w:t>
              </w:r>
            </w:ins>
            <w:ins w:id="2023" w:author="user" w:date="2026-06-30T15:46:5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、</w:t>
              </w:r>
            </w:ins>
            <w:ins w:id="2024" w:author="user" w:date="2026-06-30T15:47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烈士</w:t>
              </w:r>
            </w:ins>
            <w:ins w:id="2025" w:author="user" w:date="2026-06-30T15:47:0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或</w:t>
              </w:r>
            </w:ins>
            <w:ins w:id="2026" w:author="user" w:date="2026-06-30T15:47:1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因</w:t>
              </w:r>
            </w:ins>
            <w:ins w:id="2027" w:author="user" w:date="2026-06-30T15:47:2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公</w:t>
              </w:r>
            </w:ins>
            <w:ins w:id="2028" w:author="user" w:date="2026-06-30T15:47:2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牺牲</w:t>
              </w:r>
            </w:ins>
            <w:ins w:id="2029" w:author="user" w:date="2026-06-30T15:47:3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人员的</w:t>
              </w:r>
            </w:ins>
            <w:ins w:id="2030" w:author="user" w:date="2026-06-30T15:47:3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配偶</w:t>
              </w:r>
            </w:ins>
            <w:ins w:id="2031" w:author="user" w:date="2026-06-30T15:47:3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子女</w:t>
              </w:r>
            </w:ins>
            <w:ins w:id="2032" w:author="user" w:date="2026-06-30T15:47:3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、</w:t>
              </w:r>
            </w:ins>
            <w:ins w:id="2033" w:author="user" w:date="2026-06-30T15:47:4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见义勇为</w:t>
              </w:r>
            </w:ins>
            <w:ins w:id="2034" w:author="user" w:date="2026-06-30T15:47:5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先进</w:t>
              </w:r>
            </w:ins>
            <w:ins w:id="2035" w:author="user" w:date="2026-06-30T15:47:5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个人</w:t>
              </w:r>
            </w:ins>
            <w:ins w:id="2036" w:author="user" w:date="2026-06-30T15:47:5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、</w:t>
              </w:r>
            </w:ins>
            <w:ins w:id="2037" w:author="user" w:date="2026-06-30T15:48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退役</w:t>
              </w:r>
            </w:ins>
            <w:ins w:id="2038" w:author="user" w:date="2026-06-30T15:48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军人</w:t>
              </w:r>
            </w:ins>
            <w:ins w:id="2039" w:author="user" w:date="2026-06-30T15:48:1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可</w:t>
              </w:r>
            </w:ins>
            <w:ins w:id="2040" w:author="user" w:date="2026-06-30T15:48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放宽</w:t>
              </w:r>
            </w:ins>
            <w:ins w:id="2041" w:author="user" w:date="2026-06-30T15:48:1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到</w:t>
              </w:r>
            </w:ins>
            <w:ins w:id="2042" w:author="user" w:date="2026-06-30T15:48:1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45</w:t>
              </w:r>
            </w:ins>
            <w:ins w:id="2043" w:author="user" w:date="2026-06-30T15:48:2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周</w:t>
              </w:r>
            </w:ins>
            <w:ins w:id="2044" w:author="user" w:date="2026-06-30T15:48:2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岁</w:t>
              </w:r>
            </w:ins>
            <w:ins w:id="2045" w:author="user" w:date="2026-06-30T15:48:3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以下</w:t>
              </w:r>
            </w:ins>
            <w:ins w:id="2046" w:author="user" w:date="2026-06-30T15:46:1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）</w:t>
              </w:r>
            </w:ins>
            <w:del w:id="2047" w:author="user" w:date="2026-06-30T15:44:2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48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del w:id="2049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50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05570DC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ins w:id="2052" w:author="  惊抓抓 " w:date="2026-06-23T11:31:00Z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:rPrChange w:id="2053" w:author="小鱼" w:date="2026-06-30T13:48:19Z">
                  <w:rPr>
                    <w:ins w:id="2054" w:author="  惊抓抓 " w:date="2026-06-23T11:31:00Z"/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51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055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56" w:author="小鱼" w:date="2026-06-30T13:48:1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</w:t>
              </w:r>
            </w:ins>
            <w:ins w:id="2057" w:author="user" w:date="2026-06-30T15:44:5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性别</w:t>
              </w:r>
            </w:ins>
            <w:ins w:id="2058" w:author="user" w:date="2026-06-30T15:45:3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:</w:t>
              </w:r>
            </w:ins>
            <w:ins w:id="2059" w:author="user" w:date="2026-06-30T15:45:2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男</w:t>
              </w:r>
            </w:ins>
            <w:ins w:id="2060" w:author="user" w:date="2026-06-30T15:45:2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女</w:t>
              </w:r>
            </w:ins>
            <w:ins w:id="2061" w:author="user" w:date="2026-06-30T15:45:2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不</w:t>
              </w:r>
            </w:ins>
            <w:ins w:id="2062" w:author="user" w:date="2026-06-30T15:45:2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限</w:t>
              </w:r>
            </w:ins>
            <w:del w:id="2063" w:author="user" w:date="2026-06-30T15:44:4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64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</w:p>
          <w:p w14:paraId="1C6D34E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del w:id="2066" w:author="  惊抓抓 " w:date="2026-06-23T11:31:00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67" w:author="小鱼" w:date="2026-06-30T13:48:19Z">
                  <w:rPr>
                    <w:del w:id="2068" w:author="  惊抓抓 " w:date="2026-06-23T11:31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65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2069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70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2071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7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60B649B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74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73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075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76" w:author="小鱼" w:date="2026-06-30T13:48:1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3.</w:t>
              </w:r>
            </w:ins>
            <w:ins w:id="2077" w:author="user" w:date="2026-06-30T15:44:2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学历：</w:t>
              </w:r>
            </w:ins>
            <w:ins w:id="2078" w:author="user" w:date="2026-06-30T15:44:2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大专及以上</w:t>
              </w:r>
            </w:ins>
            <w:del w:id="2079" w:author="user" w:date="2026-06-30T15:44:1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80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del w:id="2081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8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2083" w:author="AutoBVT" w:date="2026-06-22T16:38:00Z">
              <w:del w:id="2084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85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2086" w:author="AutoBVT" w:date="2026-06-22T16:40:00Z">
              <w:del w:id="2087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88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2089" w:author="AutoBVT" w:date="2026-06-22T16:38:00Z">
              <w:del w:id="2090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91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092" w:author="AutoBVT" w:date="2026-06-22T16:39:00Z">
              <w:del w:id="2093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94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2095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96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4C94F13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98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97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099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00" w:author="小鱼" w:date="2026-06-30T13:48:1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4</w:t>
              </w:r>
            </w:ins>
            <w:ins w:id="2101" w:author="user" w:date="2026-06-30T15:44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、</w:t>
              </w:r>
            </w:ins>
            <w:ins w:id="2102" w:author="user" w:date="2026-06-30T15:44:1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专业：</w:t>
              </w:r>
            </w:ins>
            <w:ins w:id="2103" w:author="user" w:date="2026-06-30T15:44:1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不限</w:t>
              </w:r>
            </w:ins>
            <w:ins w:id="2104" w:author="AutoBVT" w:date="2026-06-22T16:40:00Z">
              <w:del w:id="2105" w:author="user" w:date="2026-06-30T15:44:02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106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.</w:delText>
                </w:r>
              </w:del>
            </w:ins>
            <w:del w:id="2107" w:author="user" w:date="2026-06-30T15:44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08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</w:delText>
              </w:r>
            </w:del>
            <w:del w:id="2109" w:author="user" w:date="2026-06-30T15:44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10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他</w:delText>
              </w:r>
            </w:del>
            <w:del w:id="2111" w:author="user" w:date="2026-06-30T15:44:0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1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：</w:delText>
              </w:r>
            </w:del>
            <w:del w:id="2113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14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2115" w:author="AutoBVT" w:date="2026-06-22T16:41:00Z">
              <w:del w:id="2116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117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2118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19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175" w:type="dxa"/>
            <w:vAlign w:val="center"/>
            <w:tcPrChange w:id="2120" w:author="Administrator" w:date="2026-07-10T14:14:12Z">
              <w:tcPr>
                <w:tcW w:w="3000" w:type="dxa"/>
                <w:vAlign w:val="center"/>
              </w:tcPr>
            </w:tcPrChange>
          </w:tcPr>
          <w:p w14:paraId="17D33734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22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121" w:author="小鱼" w:date="2026-06-30T13:49:18Z">
                <w:pPr>
                  <w:jc w:val="center"/>
                </w:pPr>
              </w:pPrChange>
            </w:pPr>
            <w:del w:id="2123" w:author="user" w:date="2026-06-29T11:3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24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2125" w:author="  惊抓抓 " w:date="2026-06-23T11:32:00Z">
              <w:del w:id="2126" w:author="user" w:date="2026-06-29T11:35:04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/>
                    <w:rPrChange w:id="2127" w:author="小鱼" w:date="2026-06-30T13:48:19Z">
                      <w:rPr>
                        <w:rFonts w:hint="default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2128" w:author="user" w:date="2026-06-29T11:3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eastAsia="zh-CN"/>
                  <w:rPrChange w:id="2129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4</w:t>
              </w:r>
            </w:ins>
            <w:ins w:id="2130" w:author="user" w:date="2026-06-29T11:3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lang w:val="en-US" w:eastAsia="zh-CN"/>
                  <w:rPrChange w:id="2131" w:author="小鱼" w:date="2026-06-30T13:48:1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.3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rPrChange w:id="2132" w:author="小鱼" w:date="2026-06-30T13:48:1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33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rPrChange w:id="2134" w:author="小鱼" w:date="2026-06-30T13:48:1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35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rPrChange w:id="2136" w:author="小鱼" w:date="2026-06-30T13:48:1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1110" w:type="dxa"/>
            <w:vAlign w:val="center"/>
            <w:tcPrChange w:id="2137" w:author="Administrator" w:date="2026-07-10T14:14:12Z">
              <w:tcPr>
                <w:tcW w:w="945" w:type="dxa"/>
                <w:vAlign w:val="center"/>
              </w:tcPr>
            </w:tcPrChange>
          </w:tcPr>
          <w:p w14:paraId="6A16C28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39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138" w:author="小鱼" w:date="2026-06-30T13:49:18Z">
                <w:pPr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40" w:author="小鱼" w:date="2026-06-30T13:48:1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rPrChange w:id="2141" w:author="小鱼" w:date="2026-06-30T13:48:1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19BCC220">
      <w:pPr>
        <w:spacing w:line="560" w:lineRule="exact"/>
        <w:rPr>
          <w:rFonts w:ascii="Times New Roman" w:hAnsi="Times New Roman" w:cs="Times New Roman"/>
          <w:sz w:val="36"/>
          <w:szCs w:val="44"/>
        </w:rPr>
        <w:pPrChange w:id="2142" w:author="小鱼" w:date="2026-06-30T13:40:14Z">
          <w:pPr/>
        </w:pPrChange>
      </w:pPr>
    </w:p>
    <w:p w14:paraId="7B8860C6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2143" w:author="小鱼" w:date="2026-06-30T13:40:14Z">
          <w:pPr>
            <w:widowControl/>
            <w:spacing w:line="520" w:lineRule="exact"/>
            <w:ind w:firstLine="643" w:firstLineChars="200"/>
          </w:pPr>
        </w:pPrChange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2144" w:author="user" w:date="2026-06-29T11:35:18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38</w:delText>
        </w:r>
      </w:del>
      <w:ins w:id="2145" w:author="AutoBVT" w:date="2026-06-22T16:42:00Z">
        <w:del w:id="2146" w:author="user" w:date="2026-06-29T11:35:18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38</w:delText>
          </w:r>
        </w:del>
      </w:ins>
      <w:ins w:id="2147" w:author="user" w:date="2026-06-29T11:35:1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4</w:t>
        </w:r>
      </w:ins>
      <w:ins w:id="2148" w:author="user" w:date="2026-06-30T15:48:4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214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215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2151" w:author="AutoBVT" w:date="2026-06-22T16:42:00Z">
        <w:del w:id="2152" w:author="user" w:date="2026-06-30T15:48:5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2153" w:author="user" w:date="2026-06-30T15:48:54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2154" w:author="user" w:date="2026-06-30T15:48:5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2155" w:author="  惊抓抓 " w:date="2026-06-23T11:32:00Z">
        <w:del w:id="2156" w:author="user" w:date="2026-06-30T15:48:5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57" w:author="user" w:date="2026-06-30T15:48:5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2158" w:author="user" w:date="2026-07-09T09:56:58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2159" w:author="  惊抓抓 " w:date="2026-06-23T11:32:00Z">
        <w:del w:id="2160" w:author="user" w:date="2026-07-09T09:56:58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61" w:author="user" w:date="2026-07-09T09:56:5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1</w:t>
        </w:r>
      </w:ins>
      <w:ins w:id="2162" w:author="user" w:date="2026-07-09T09:57:4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2163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2164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2165" w:author="AutoBVT" w:date="2026-06-22T16:42:00Z">
        <w:del w:id="2166" w:author="user" w:date="2026-06-30T15:49:0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2167" w:author="user" w:date="2026-06-30T15:49:0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2168" w:author="user" w:date="2026-06-30T15:49:12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2169" w:author="  惊抓抓 " w:date="2026-06-23T11:32:00Z">
        <w:del w:id="2170" w:author="user" w:date="2026-06-30T15:49:12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71" w:author="user" w:date="2026-06-30T15:49:12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ins w:id="2172" w:author="user" w:date="2026-07-09T09:57:46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10</w:t>
        </w:r>
      </w:ins>
      <w:del w:id="2173" w:author="user" w:date="2026-06-30T15:49:15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2174" w:author="  惊抓抓 " w:date="2026-06-23T11:32:00Z">
        <w:del w:id="2175" w:author="user" w:date="2026-06-30T15:49:15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76" w:author="user" w:date="2026-06-30T15:49:15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 xml:space="preserve"> 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32F35342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2177" w:author="小鱼" w:date="2026-06-30T13:40:14Z">
          <w:pPr>
            <w:widowControl/>
            <w:spacing w:line="520" w:lineRule="exact"/>
            <w:ind w:firstLine="640" w:firstLineChars="200"/>
          </w:pPr>
        </w:pPrChange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57D51CA5">
      <w:pPr>
        <w:spacing w:line="560" w:lineRule="exact"/>
        <w:ind w:firstLine="720" w:firstLineChars="200"/>
        <w:rPr>
          <w:ins w:id="2179" w:author="小鱼" w:date="2026-06-30T13:46:33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78" w:author="小鱼" w:date="2026-06-30T13:40:14Z">
          <w:pPr>
            <w:ind w:firstLine="720" w:firstLineChars="200"/>
          </w:pPr>
        </w:pPrChange>
      </w:pPr>
    </w:p>
    <w:p w14:paraId="27D255A2">
      <w:pPr>
        <w:spacing w:line="560" w:lineRule="exact"/>
        <w:ind w:firstLine="720" w:firstLineChars="200"/>
        <w:rPr>
          <w:ins w:id="2181" w:author="小鱼" w:date="2026-06-30T13:46:33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80" w:author="小鱼" w:date="2026-06-30T13:40:14Z">
          <w:pPr>
            <w:ind w:firstLine="720" w:firstLineChars="200"/>
          </w:pPr>
        </w:pPrChange>
      </w:pPr>
    </w:p>
    <w:p w14:paraId="1330806B">
      <w:pPr>
        <w:spacing w:line="560" w:lineRule="exact"/>
        <w:ind w:firstLine="720" w:firstLineChars="200"/>
        <w:rPr>
          <w:ins w:id="2183" w:author="小鱼" w:date="2026-06-30T13:49:42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82" w:author="小鱼" w:date="2026-06-30T13:40:14Z">
          <w:pPr>
            <w:ind w:firstLine="720" w:firstLineChars="200"/>
          </w:pPr>
        </w:pPrChange>
      </w:pPr>
    </w:p>
    <w:p w14:paraId="547DFDC7">
      <w:pPr>
        <w:spacing w:line="560" w:lineRule="exact"/>
        <w:ind w:firstLine="720" w:firstLineChars="200"/>
        <w:rPr>
          <w:ins w:id="2185" w:author="user" w:date="2026-06-30T15:49:50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84" w:author="小鱼" w:date="2026-06-30T13:40:14Z">
          <w:pPr>
            <w:ind w:firstLine="720" w:firstLineChars="200"/>
          </w:pPr>
        </w:pPrChange>
      </w:pPr>
    </w:p>
    <w:p w14:paraId="6D06430A">
      <w:pPr>
        <w:spacing w:line="560" w:lineRule="exact"/>
        <w:ind w:firstLine="720" w:firstLineChars="200"/>
        <w:rPr>
          <w:ins w:id="2187" w:author="小鱼" w:date="2026-06-30T13:49:42Z"/>
          <w:del w:id="2188" w:author="user" w:date="2026-06-30T15:49:48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86" w:author="小鱼" w:date="2026-06-30T13:40:14Z">
          <w:pPr>
            <w:ind w:firstLine="720" w:firstLineChars="200"/>
          </w:pPr>
        </w:pPrChange>
      </w:pPr>
    </w:p>
    <w:p w14:paraId="3F55EAF8">
      <w:pPr>
        <w:spacing w:line="560" w:lineRule="exact"/>
        <w:ind w:firstLine="0" w:firstLineChars="0"/>
        <w:rPr>
          <w:ins w:id="2190" w:author="小鱼" w:date="2026-06-30T13:49:42Z"/>
          <w:del w:id="2191" w:author="user" w:date="2026-06-30T15:49:43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89" w:author="user" w:date="2026-06-30T15:49:48Z">
          <w:pPr>
            <w:ind w:firstLine="720" w:firstLineChars="200"/>
          </w:pPr>
        </w:pPrChange>
      </w:pPr>
    </w:p>
    <w:p w14:paraId="23C4B62A">
      <w:pPr>
        <w:spacing w:line="560" w:lineRule="exact"/>
        <w:ind w:firstLine="0" w:firstLineChars="0"/>
        <w:rPr>
          <w:del w:id="2193" w:author="user" w:date="2026-06-30T15:49:40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192" w:author="user" w:date="2026-06-30T15:49:43Z">
          <w:pPr>
            <w:ind w:firstLine="720" w:firstLineChars="200"/>
          </w:pPr>
        </w:pPrChange>
      </w:pPr>
    </w:p>
    <w:p w14:paraId="2DDCD501">
      <w:pPr>
        <w:spacing w:line="560" w:lineRule="exact"/>
        <w:rPr>
          <w:ins w:id="2195" w:author="小鱼" w:date="2026-06-30T13:45:36Z"/>
          <w:del w:id="2196" w:author="user" w:date="2026-06-30T15:49:40Z"/>
          <w:rFonts w:ascii="Times New Roman" w:hAnsi="Times New Roman" w:cs="Times New Roman"/>
          <w:sz w:val="36"/>
          <w:szCs w:val="44"/>
        </w:rPr>
        <w:pPrChange w:id="2194" w:author="小鱼" w:date="2026-06-30T13:40:14Z">
          <w:pPr/>
        </w:pPrChange>
      </w:pPr>
    </w:p>
    <w:p w14:paraId="5BE7E75F">
      <w:pPr>
        <w:spacing w:line="560" w:lineRule="exact"/>
        <w:rPr>
          <w:ins w:id="2198" w:author="小鱼" w:date="2026-06-30T13:58:45Z"/>
          <w:del w:id="2199" w:author="Administrator" w:date="2026-07-10T14:14:3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2197" w:author="小鱼" w:date="2026-06-30T13:53:58Z">
          <w:pPr/>
        </w:pPrChange>
      </w:pPr>
      <w:bookmarkStart w:id="3" w:name="_GoBack"/>
      <w:bookmarkEnd w:id="3"/>
    </w:p>
    <w:p w14:paraId="5378609C">
      <w:pPr>
        <w:spacing w:line="560" w:lineRule="exact"/>
        <w:rPr>
          <w:ins w:id="2201" w:author="小鱼" w:date="2026-06-30T13:53:53Z"/>
          <w:del w:id="2202" w:author="Administrator" w:date="2026-07-10T14:14:31Z"/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eastAsia="zh-CN"/>
        </w:rPr>
        <w:pPrChange w:id="2200" w:author="小鱼" w:date="2026-06-30T13:53:58Z">
          <w:pPr/>
        </w:pPrChange>
      </w:pPr>
      <w:ins w:id="2203" w:author="小鱼" w:date="2026-06-30T13:53:56Z">
        <w:del w:id="2204" w:author="Administrator" w:date="2026-07-10T14:14:31Z"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delText>附件2</w:delText>
          </w:r>
        </w:del>
      </w:ins>
    </w:p>
    <w:p w14:paraId="38E5D353">
      <w:pPr>
        <w:spacing w:line="560" w:lineRule="exact"/>
        <w:jc w:val="center"/>
        <w:rPr>
          <w:ins w:id="2206" w:author="小鱼" w:date="2026-06-30T13:52:52Z"/>
          <w:del w:id="2207" w:author="Administrator" w:date="2026-07-10T14:14:31Z"/>
          <w:rFonts w:hint="eastAsia" w:ascii="Times New Roman" w:hAnsi="Times New Roman" w:eastAsia="方正小标宋简体" w:cs="Times New Roman"/>
          <w:sz w:val="28"/>
          <w:szCs w:val="28"/>
        </w:rPr>
        <w:pPrChange w:id="2205" w:author="小鱼" w:date="2026-06-30T13:52:51Z">
          <w:pPr/>
        </w:pPrChange>
      </w:pPr>
      <w:ins w:id="2208" w:author="小鱼" w:date="2026-06-30T13:45:47Z">
        <w:del w:id="2209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赤水街道</w:delText>
          </w:r>
        </w:del>
      </w:ins>
      <w:ins w:id="2210" w:author="小鱼" w:date="2026-06-30T13:45:47Z">
        <w:del w:id="2211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</w:delText>
          </w:r>
        </w:del>
      </w:ins>
      <w:ins w:id="2212" w:author="小鱼" w:date="2026-06-30T13:45:47Z">
        <w:del w:id="2213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交通安全管理</w:delText>
          </w:r>
        </w:del>
      </w:ins>
      <w:ins w:id="2214" w:author="小鱼" w:date="2026-06-30T13:45:47Z">
        <w:del w:id="2215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人员</w:delText>
          </w:r>
        </w:del>
      </w:ins>
      <w:ins w:id="2216" w:author="小鱼" w:date="2026-06-30T13:45:47Z">
        <w:del w:id="2217" w:author="Administrator" w:date="2026-07-10T14:14:31Z">
          <w:r>
            <w:rPr>
              <w:rFonts w:hint="eastAsia" w:ascii="Times New Roman" w:hAnsi="Times New Roman" w:eastAsia="方正小标宋简体" w:cs="Times New Roman"/>
              <w:sz w:val="28"/>
              <w:szCs w:val="28"/>
            </w:rPr>
            <w:delText>报名表</w:delText>
          </w:r>
        </w:del>
      </w:ins>
    </w:p>
    <w:tbl>
      <w:tblPr>
        <w:tblStyle w:val="6"/>
        <w:tblpPr w:leftFromText="180" w:rightFromText="180" w:vertAnchor="text" w:horzAnchor="page" w:tblpX="1342" w:tblpY="242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218" w:author="小鱼" w:date="2026-06-30T13:55:20Z">
          <w:tblPr>
            <w:tblStyle w:val="6"/>
            <w:tblpPr w:leftFromText="180" w:rightFromText="180" w:vertAnchor="text" w:horzAnchor="page" w:tblpX="1342" w:tblpY="242"/>
            <w:tblOverlap w:val="never"/>
            <w:tblW w:w="9355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30"/>
        <w:gridCol w:w="1182"/>
        <w:gridCol w:w="639"/>
        <w:gridCol w:w="804"/>
        <w:gridCol w:w="1635"/>
        <w:gridCol w:w="1065"/>
        <w:gridCol w:w="897"/>
        <w:gridCol w:w="333"/>
        <w:gridCol w:w="945"/>
        <w:gridCol w:w="1485"/>
        <w:tblGridChange w:id="2219">
          <w:tblGrid>
            <w:gridCol w:w="371"/>
            <w:gridCol w:w="1241"/>
            <w:gridCol w:w="639"/>
            <w:gridCol w:w="939"/>
            <w:gridCol w:w="1575"/>
            <w:gridCol w:w="1140"/>
            <w:gridCol w:w="747"/>
            <w:gridCol w:w="723"/>
            <w:gridCol w:w="555"/>
            <w:gridCol w:w="1425"/>
          </w:tblGrid>
        </w:tblGridChange>
      </w:tblGrid>
      <w:tr w14:paraId="4C5A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21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5" w:hRule="exact"/>
          <w:del w:id="2220" w:author="Administrator" w:date="2026-07-10T14:14:31Z"/>
          <w:trPrChange w:id="2221" w:author="小鱼" w:date="2026-06-30T13:55:20Z">
            <w:trPr>
              <w:gridAfter w:val="1"/>
              <w:wAfter w:w="1425" w:type="dxa"/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  <w:tcPrChange w:id="2222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753FA68E">
            <w:pPr>
              <w:adjustRightInd w:val="0"/>
              <w:snapToGrid w:val="0"/>
              <w:spacing w:line="560" w:lineRule="exact"/>
              <w:jc w:val="center"/>
              <w:rPr>
                <w:del w:id="222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24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1443" w:type="dxa"/>
            <w:gridSpan w:val="2"/>
            <w:tcBorders>
              <w:top w:val="single" w:color="auto" w:sz="4" w:space="0"/>
            </w:tcBorders>
            <w:vAlign w:val="top"/>
            <w:tcPrChange w:id="2225" w:author="小鱼" w:date="2026-06-30T13:55:20Z">
              <w:tcPr>
                <w:tcW w:w="639" w:type="dxa"/>
                <w:tcBorders>
                  <w:top w:val="single" w:color="auto" w:sz="4" w:space="0"/>
                  <w:right w:val="nil"/>
                </w:tcBorders>
                <w:vAlign w:val="top"/>
              </w:tcPr>
            </w:tcPrChange>
          </w:tcPr>
          <w:p w14:paraId="70F52973">
            <w:pPr>
              <w:adjustRightInd w:val="0"/>
              <w:snapToGrid w:val="0"/>
              <w:spacing w:line="560" w:lineRule="exact"/>
              <w:jc w:val="center"/>
              <w:rPr>
                <w:del w:id="222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</w:tcBorders>
            <w:vAlign w:val="top"/>
            <w:tcPrChange w:id="2227" w:author="小鱼" w:date="2026-06-30T13:55:20Z">
              <w:tcPr>
                <w:tcW w:w="939" w:type="dxa"/>
                <w:tcBorders>
                  <w:top w:val="single" w:color="auto" w:sz="4" w:space="0"/>
                  <w:left w:val="nil"/>
                </w:tcBorders>
                <w:vAlign w:val="top"/>
              </w:tcPr>
            </w:tcPrChange>
          </w:tcPr>
          <w:p w14:paraId="2216A7EC">
            <w:pPr>
              <w:adjustRightInd w:val="0"/>
              <w:snapToGrid w:val="0"/>
              <w:spacing w:line="560" w:lineRule="exact"/>
              <w:jc w:val="center"/>
              <w:rPr>
                <w:del w:id="222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29" w:author="Administrator" w:date="2026-07-10T14:14:3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报考岗位</w:delText>
              </w:r>
            </w:del>
          </w:p>
        </w:tc>
        <w:tc>
          <w:tcPr>
            <w:tcW w:w="1065" w:type="dxa"/>
            <w:tcBorders>
              <w:top w:val="single" w:color="auto" w:sz="4" w:space="0"/>
            </w:tcBorders>
            <w:vAlign w:val="top"/>
            <w:tcPrChange w:id="2230" w:author="小鱼" w:date="2026-06-30T13:55:20Z">
              <w:tcPr>
                <w:tcW w:w="157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04167328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23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top"/>
            <w:tcPrChange w:id="2232" w:author="小鱼" w:date="2026-06-30T13:55:20Z">
              <w:tcPr>
                <w:tcW w:w="1140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320C07D5">
            <w:pPr>
              <w:adjustRightInd w:val="0"/>
              <w:snapToGrid w:val="0"/>
              <w:spacing w:line="560" w:lineRule="exact"/>
              <w:jc w:val="center"/>
              <w:rPr>
                <w:del w:id="22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34" w:author="Administrator" w:date="2026-07-10T14:14:3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岗位代码</w:delText>
              </w:r>
            </w:del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  <w:tcPrChange w:id="2235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5032FC29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23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restart"/>
            <w:tcBorders>
              <w:right w:val="single" w:color="auto" w:sz="4" w:space="0"/>
            </w:tcBorders>
            <w:vAlign w:val="top"/>
            <w:tcPrChange w:id="2237" w:author="小鱼" w:date="2026-06-30T13:55:20Z">
              <w:tcPr>
                <w:tcW w:w="55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594FC167">
            <w:pPr>
              <w:adjustRightInd w:val="0"/>
              <w:snapToGrid w:val="0"/>
              <w:spacing w:line="560" w:lineRule="exact"/>
              <w:jc w:val="center"/>
              <w:rPr>
                <w:del w:id="223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3E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40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5" w:hRule="exact"/>
          <w:del w:id="2239" w:author="Administrator" w:date="2026-07-10T14:14:31Z"/>
          <w:trPrChange w:id="2240" w:author="小鱼" w:date="2026-06-30T13:55:20Z">
            <w:trPr>
              <w:gridAfter w:val="1"/>
              <w:wAfter w:w="1425" w:type="dxa"/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  <w:tcPrChange w:id="2241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0D12E6C8">
            <w:pPr>
              <w:adjustRightInd w:val="0"/>
              <w:snapToGrid w:val="0"/>
              <w:spacing w:line="560" w:lineRule="exact"/>
              <w:jc w:val="center"/>
              <w:rPr>
                <w:del w:id="224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43" w:author="Administrator" w:date="2026-07-10T14:14:3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43" w:type="dxa"/>
            <w:gridSpan w:val="2"/>
            <w:tcBorders>
              <w:top w:val="single" w:color="auto" w:sz="4" w:space="0"/>
            </w:tcBorders>
            <w:vAlign w:val="top"/>
            <w:tcPrChange w:id="2244" w:author="小鱼" w:date="2026-06-30T13:55:20Z">
              <w:tcPr>
                <w:tcW w:w="639" w:type="dxa"/>
                <w:tcBorders>
                  <w:top w:val="single" w:color="auto" w:sz="4" w:space="0"/>
                  <w:right w:val="nil"/>
                </w:tcBorders>
                <w:vAlign w:val="top"/>
              </w:tcPr>
            </w:tcPrChange>
          </w:tcPr>
          <w:p w14:paraId="1B69D3D1">
            <w:pPr>
              <w:adjustRightInd w:val="0"/>
              <w:snapToGrid w:val="0"/>
              <w:spacing w:line="560" w:lineRule="exact"/>
              <w:jc w:val="center"/>
              <w:rPr>
                <w:del w:id="22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</w:tcBorders>
            <w:vAlign w:val="top"/>
            <w:tcPrChange w:id="2246" w:author="小鱼" w:date="2026-06-30T13:55:20Z">
              <w:tcPr>
                <w:tcW w:w="939" w:type="dxa"/>
                <w:tcBorders>
                  <w:top w:val="single" w:color="auto" w:sz="4" w:space="0"/>
                  <w:left w:val="nil"/>
                </w:tcBorders>
                <w:vAlign w:val="top"/>
              </w:tcPr>
            </w:tcPrChange>
          </w:tcPr>
          <w:p w14:paraId="22B17640">
            <w:pPr>
              <w:adjustRightInd w:val="0"/>
              <w:snapToGrid w:val="0"/>
              <w:spacing w:line="560" w:lineRule="exact"/>
              <w:jc w:val="center"/>
              <w:rPr>
                <w:del w:id="224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48" w:author="Administrator" w:date="2026-07-10T14:14:3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年龄</w:delText>
              </w:r>
            </w:del>
          </w:p>
        </w:tc>
        <w:tc>
          <w:tcPr>
            <w:tcW w:w="1065" w:type="dxa"/>
            <w:tcBorders>
              <w:top w:val="single" w:color="auto" w:sz="4" w:space="0"/>
            </w:tcBorders>
            <w:vAlign w:val="top"/>
            <w:tcPrChange w:id="2249" w:author="小鱼" w:date="2026-06-30T13:55:20Z">
              <w:tcPr>
                <w:tcW w:w="157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7DFFCD04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25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top"/>
            <w:tcPrChange w:id="2251" w:author="小鱼" w:date="2026-06-30T13:55:20Z">
              <w:tcPr>
                <w:tcW w:w="1140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678BA3FE">
            <w:pPr>
              <w:adjustRightInd w:val="0"/>
              <w:snapToGrid w:val="0"/>
              <w:spacing w:line="560" w:lineRule="exact"/>
              <w:jc w:val="center"/>
              <w:rPr>
                <w:del w:id="225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53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  <w:tcPrChange w:id="2254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2D690286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25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256" w:author="小鱼" w:date="2026-06-30T13:55:20Z">
              <w:tcPr>
                <w:tcW w:w="55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4A691368">
            <w:pPr>
              <w:adjustRightInd w:val="0"/>
              <w:snapToGrid w:val="0"/>
              <w:spacing w:line="560" w:lineRule="exact"/>
              <w:jc w:val="center"/>
              <w:rPr>
                <w:del w:id="225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3E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59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5" w:hRule="exact"/>
          <w:del w:id="2258" w:author="Administrator" w:date="2026-07-10T14:14:31Z"/>
          <w:trPrChange w:id="2259" w:author="小鱼" w:date="2026-06-30T13:55:20Z">
            <w:trPr>
              <w:gridAfter w:val="1"/>
              <w:wAfter w:w="1425" w:type="dxa"/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  <w:tcPrChange w:id="2260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5D7EBD65">
            <w:pPr>
              <w:adjustRightInd w:val="0"/>
              <w:snapToGrid w:val="0"/>
              <w:spacing w:line="560" w:lineRule="exact"/>
              <w:jc w:val="center"/>
              <w:rPr>
                <w:del w:id="226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62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443" w:type="dxa"/>
            <w:gridSpan w:val="2"/>
            <w:tcBorders>
              <w:top w:val="single" w:color="auto" w:sz="4" w:space="0"/>
            </w:tcBorders>
            <w:vAlign w:val="top"/>
            <w:tcPrChange w:id="2263" w:author="小鱼" w:date="2026-06-30T13:55:20Z">
              <w:tcPr>
                <w:tcW w:w="639" w:type="dxa"/>
                <w:tcBorders>
                  <w:top w:val="single" w:color="auto" w:sz="4" w:space="0"/>
                  <w:right w:val="nil"/>
                </w:tcBorders>
                <w:vAlign w:val="top"/>
              </w:tcPr>
            </w:tcPrChange>
          </w:tcPr>
          <w:p w14:paraId="48C04F4C">
            <w:pPr>
              <w:adjustRightInd w:val="0"/>
              <w:snapToGrid w:val="0"/>
              <w:spacing w:line="560" w:lineRule="exact"/>
              <w:jc w:val="center"/>
              <w:rPr>
                <w:del w:id="226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</w:tcBorders>
            <w:vAlign w:val="top"/>
            <w:tcPrChange w:id="2265" w:author="小鱼" w:date="2026-06-30T13:55:20Z">
              <w:tcPr>
                <w:tcW w:w="939" w:type="dxa"/>
                <w:tcBorders>
                  <w:top w:val="single" w:color="auto" w:sz="4" w:space="0"/>
                  <w:left w:val="nil"/>
                </w:tcBorders>
                <w:vAlign w:val="top"/>
              </w:tcPr>
            </w:tcPrChange>
          </w:tcPr>
          <w:p w14:paraId="19F3FAB4">
            <w:pPr>
              <w:adjustRightInd w:val="0"/>
              <w:snapToGrid w:val="0"/>
              <w:spacing w:line="560" w:lineRule="exact"/>
              <w:jc w:val="center"/>
              <w:rPr>
                <w:del w:id="226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67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065" w:type="dxa"/>
            <w:tcBorders>
              <w:top w:val="single" w:color="auto" w:sz="4" w:space="0"/>
            </w:tcBorders>
            <w:vAlign w:val="top"/>
            <w:tcPrChange w:id="2268" w:author="小鱼" w:date="2026-06-30T13:55:20Z">
              <w:tcPr>
                <w:tcW w:w="157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6935461B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26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top"/>
            <w:tcPrChange w:id="2270" w:author="小鱼" w:date="2026-06-30T13:55:20Z">
              <w:tcPr>
                <w:tcW w:w="1140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1994E822">
            <w:pPr>
              <w:adjustRightInd w:val="0"/>
              <w:snapToGrid w:val="0"/>
              <w:spacing w:line="560" w:lineRule="exact"/>
              <w:jc w:val="center"/>
              <w:rPr>
                <w:del w:id="227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72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  <w:tcPrChange w:id="2273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349518E5">
            <w:pPr>
              <w:adjustRightInd w:val="0"/>
              <w:snapToGrid w:val="0"/>
              <w:spacing w:line="560" w:lineRule="exact"/>
              <w:jc w:val="center"/>
              <w:rPr>
                <w:del w:id="227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275" w:author="小鱼" w:date="2026-06-30T13:55:20Z">
              <w:tcPr>
                <w:tcW w:w="55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19B9FE74">
            <w:pPr>
              <w:adjustRightInd w:val="0"/>
              <w:snapToGrid w:val="0"/>
              <w:spacing w:line="560" w:lineRule="exact"/>
              <w:jc w:val="center"/>
              <w:rPr>
                <w:del w:id="227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D5B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78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277" w:author="Administrator" w:date="2026-07-10T14:14:31Z"/>
          <w:trPrChange w:id="2278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</w:tcBorders>
            <w:vAlign w:val="top"/>
            <w:tcPrChange w:id="2279" w:author="小鱼" w:date="2026-06-30T13:55:20Z">
              <w:tcPr>
                <w:tcW w:w="1612" w:type="dxa"/>
                <w:gridSpan w:val="2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3FCF96B6">
            <w:pPr>
              <w:adjustRightInd w:val="0"/>
              <w:snapToGrid w:val="0"/>
              <w:spacing w:line="560" w:lineRule="exact"/>
              <w:jc w:val="center"/>
              <w:rPr>
                <w:del w:id="228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81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443" w:type="dxa"/>
            <w:gridSpan w:val="2"/>
            <w:vAlign w:val="top"/>
            <w:tcPrChange w:id="2282" w:author="小鱼" w:date="2026-06-30T13:55:20Z">
              <w:tcPr>
                <w:tcW w:w="1578" w:type="dxa"/>
                <w:gridSpan w:val="2"/>
                <w:vAlign w:val="top"/>
              </w:tcPr>
            </w:tcPrChange>
          </w:tcPr>
          <w:p w14:paraId="22958292">
            <w:pPr>
              <w:adjustRightInd w:val="0"/>
              <w:snapToGrid w:val="0"/>
              <w:spacing w:line="560" w:lineRule="exact"/>
              <w:jc w:val="center"/>
              <w:rPr>
                <w:del w:id="228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vAlign w:val="top"/>
            <w:tcPrChange w:id="2284" w:author="小鱼" w:date="2026-06-30T13:55:20Z">
              <w:tcPr>
                <w:tcW w:w="1575" w:type="dxa"/>
                <w:vAlign w:val="top"/>
              </w:tcPr>
            </w:tcPrChange>
          </w:tcPr>
          <w:p w14:paraId="2D990A33">
            <w:pPr>
              <w:adjustRightInd w:val="0"/>
              <w:snapToGrid w:val="0"/>
              <w:spacing w:line="560" w:lineRule="exact"/>
              <w:jc w:val="center"/>
              <w:rPr>
                <w:del w:id="228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86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065" w:type="dxa"/>
            <w:vAlign w:val="top"/>
            <w:tcPrChange w:id="2287" w:author="小鱼" w:date="2026-06-30T13:55:20Z">
              <w:tcPr>
                <w:tcW w:w="1140" w:type="dxa"/>
                <w:vAlign w:val="top"/>
              </w:tcPr>
            </w:tcPrChange>
          </w:tcPr>
          <w:p w14:paraId="429D3A38">
            <w:pPr>
              <w:adjustRightInd w:val="0"/>
              <w:snapToGrid w:val="0"/>
              <w:spacing w:line="560" w:lineRule="exact"/>
              <w:jc w:val="center"/>
              <w:rPr>
                <w:del w:id="228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vAlign w:val="top"/>
            <w:tcPrChange w:id="2289" w:author="小鱼" w:date="2026-06-30T13:55:20Z">
              <w:tcPr>
                <w:tcW w:w="1470" w:type="dxa"/>
                <w:gridSpan w:val="2"/>
                <w:vAlign w:val="top"/>
              </w:tcPr>
            </w:tcPrChange>
          </w:tcPr>
          <w:p w14:paraId="3895FEE9">
            <w:pPr>
              <w:adjustRightInd w:val="0"/>
              <w:snapToGrid w:val="0"/>
              <w:spacing w:line="560" w:lineRule="exact"/>
              <w:jc w:val="center"/>
              <w:rPr>
                <w:del w:id="229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291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945" w:type="dxa"/>
            <w:vAlign w:val="top"/>
            <w:tcPrChange w:id="2292" w:author="小鱼" w:date="2026-06-30T13:55:20Z">
              <w:tcPr>
                <w:tcW w:w="555" w:type="dxa"/>
                <w:vAlign w:val="top"/>
              </w:tcPr>
            </w:tcPrChange>
          </w:tcPr>
          <w:p w14:paraId="19AED621">
            <w:pPr>
              <w:adjustRightInd w:val="0"/>
              <w:snapToGrid w:val="0"/>
              <w:spacing w:line="560" w:lineRule="exact"/>
              <w:jc w:val="center"/>
              <w:rPr>
                <w:del w:id="229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294" w:author="小鱼" w:date="2026-06-30T13:55:20Z">
              <w:tcPr>
                <w:tcW w:w="1425" w:type="dxa"/>
                <w:vMerge w:val="continue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25C5564">
            <w:pPr>
              <w:adjustRightInd w:val="0"/>
              <w:snapToGrid w:val="0"/>
              <w:spacing w:line="560" w:lineRule="exact"/>
              <w:jc w:val="center"/>
              <w:rPr>
                <w:del w:id="229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764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97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296" w:author="Administrator" w:date="2026-07-10T14:14:31Z"/>
          <w:trPrChange w:id="2297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</w:tcBorders>
            <w:vAlign w:val="top"/>
            <w:tcPrChange w:id="2298" w:author="小鱼" w:date="2026-06-30T13:55:20Z">
              <w:tcPr>
                <w:tcW w:w="1612" w:type="dxa"/>
                <w:gridSpan w:val="2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75E1CE6A">
            <w:pPr>
              <w:adjustRightInd w:val="0"/>
              <w:snapToGrid w:val="0"/>
              <w:spacing w:line="560" w:lineRule="exact"/>
              <w:jc w:val="center"/>
              <w:rPr>
                <w:del w:id="229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00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1443" w:type="dxa"/>
            <w:gridSpan w:val="2"/>
            <w:vAlign w:val="top"/>
            <w:tcPrChange w:id="2301" w:author="小鱼" w:date="2026-06-30T13:55:20Z">
              <w:tcPr>
                <w:tcW w:w="1578" w:type="dxa"/>
                <w:gridSpan w:val="2"/>
                <w:vAlign w:val="top"/>
              </w:tcPr>
            </w:tcPrChange>
          </w:tcPr>
          <w:p w14:paraId="6BEC3318">
            <w:pPr>
              <w:adjustRightInd w:val="0"/>
              <w:snapToGrid w:val="0"/>
              <w:spacing w:line="560" w:lineRule="exact"/>
              <w:jc w:val="center"/>
              <w:rPr>
                <w:del w:id="230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vAlign w:val="top"/>
            <w:tcPrChange w:id="2303" w:author="小鱼" w:date="2026-06-30T13:55:20Z">
              <w:tcPr>
                <w:tcW w:w="1575" w:type="dxa"/>
                <w:vAlign w:val="top"/>
              </w:tcPr>
            </w:tcPrChange>
          </w:tcPr>
          <w:p w14:paraId="61B927FB">
            <w:pPr>
              <w:adjustRightInd w:val="0"/>
              <w:snapToGrid w:val="0"/>
              <w:spacing w:line="560" w:lineRule="exact"/>
              <w:jc w:val="center"/>
              <w:rPr>
                <w:del w:id="230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05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065" w:type="dxa"/>
            <w:tcBorders>
              <w:right w:val="single" w:color="auto" w:sz="4" w:space="0"/>
            </w:tcBorders>
            <w:vAlign w:val="top"/>
            <w:tcPrChange w:id="2306" w:author="小鱼" w:date="2026-06-30T13:55:20Z">
              <w:tcPr>
                <w:tcW w:w="1140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249B31F8">
            <w:pPr>
              <w:adjustRightInd w:val="0"/>
              <w:snapToGrid w:val="0"/>
              <w:spacing w:line="560" w:lineRule="exact"/>
              <w:jc w:val="center"/>
              <w:rPr>
                <w:del w:id="230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vAlign w:val="top"/>
            <w:tcPrChange w:id="2308" w:author="小鱼" w:date="2026-06-30T13:55:20Z">
              <w:tcPr>
                <w:tcW w:w="1470" w:type="dxa"/>
                <w:gridSpan w:val="2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41D6AFAD">
            <w:pPr>
              <w:adjustRightInd w:val="0"/>
              <w:snapToGrid w:val="0"/>
              <w:spacing w:line="560" w:lineRule="exact"/>
              <w:jc w:val="center"/>
              <w:rPr>
                <w:del w:id="230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10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945" w:type="dxa"/>
            <w:tcBorders>
              <w:left w:val="single" w:color="auto" w:sz="4" w:space="0"/>
            </w:tcBorders>
            <w:vAlign w:val="top"/>
            <w:tcPrChange w:id="2311" w:author="小鱼" w:date="2026-06-30T13:55:20Z">
              <w:tcPr>
                <w:tcW w:w="555" w:type="dxa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0F05AC2F">
            <w:pPr>
              <w:adjustRightInd w:val="0"/>
              <w:snapToGrid w:val="0"/>
              <w:spacing w:line="560" w:lineRule="exact"/>
              <w:jc w:val="center"/>
              <w:rPr>
                <w:del w:id="231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313" w:author="小鱼" w:date="2026-06-30T13:55:20Z">
              <w:tcPr>
                <w:tcW w:w="1425" w:type="dxa"/>
                <w:vMerge w:val="continue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69E887C">
            <w:pPr>
              <w:adjustRightInd w:val="0"/>
              <w:snapToGrid w:val="0"/>
              <w:spacing w:line="560" w:lineRule="exact"/>
              <w:jc w:val="center"/>
              <w:rPr>
                <w:del w:id="231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F5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16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315" w:author="Administrator" w:date="2026-07-10T14:14:31Z"/>
          <w:trPrChange w:id="2316" w:author="小鱼" w:date="2026-06-30T13:55:11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  <w:tcPrChange w:id="2317" w:author="小鱼" w:date="2026-06-30T13:55:11Z">
              <w:tcPr>
                <w:tcW w:w="1612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top"/>
              </w:tcPr>
            </w:tcPrChange>
          </w:tcPr>
          <w:p w14:paraId="4E641823">
            <w:pPr>
              <w:adjustRightInd w:val="0"/>
              <w:snapToGrid w:val="0"/>
              <w:spacing w:line="560" w:lineRule="exact"/>
              <w:jc w:val="center"/>
              <w:rPr>
                <w:del w:id="231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19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vAlign w:val="top"/>
            <w:tcPrChange w:id="2320" w:author="小鱼" w:date="2026-06-30T13:55:11Z">
              <w:tcPr>
                <w:tcW w:w="1578" w:type="dxa"/>
                <w:gridSpan w:val="2"/>
                <w:tcBorders>
                  <w:bottom w:val="single" w:color="auto" w:sz="4" w:space="0"/>
                </w:tcBorders>
                <w:vAlign w:val="top"/>
              </w:tcPr>
            </w:tcPrChange>
          </w:tcPr>
          <w:p w14:paraId="45937940">
            <w:pPr>
              <w:adjustRightInd w:val="0"/>
              <w:snapToGrid w:val="0"/>
              <w:spacing w:line="560" w:lineRule="exact"/>
              <w:jc w:val="center"/>
              <w:rPr>
                <w:del w:id="232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top"/>
            <w:tcPrChange w:id="2322" w:author="小鱼" w:date="2026-06-30T13:55:11Z">
              <w:tcPr>
                <w:tcW w:w="1575" w:type="dxa"/>
                <w:tcBorders>
                  <w:bottom w:val="single" w:color="auto" w:sz="4" w:space="0"/>
                </w:tcBorders>
                <w:vAlign w:val="top"/>
              </w:tcPr>
            </w:tcPrChange>
          </w:tcPr>
          <w:p w14:paraId="65D8B42B">
            <w:pPr>
              <w:adjustRightInd w:val="0"/>
              <w:snapToGrid w:val="0"/>
              <w:spacing w:line="560" w:lineRule="exact"/>
              <w:jc w:val="center"/>
              <w:rPr>
                <w:del w:id="232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24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472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top"/>
            <w:tcPrChange w:id="2325" w:author="小鱼" w:date="2026-06-30T13:55:11Z">
              <w:tcPr>
                <w:tcW w:w="4590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FB3C689">
            <w:pPr>
              <w:adjustRightInd w:val="0"/>
              <w:snapToGrid w:val="0"/>
              <w:spacing w:line="560" w:lineRule="exact"/>
              <w:jc w:val="center"/>
              <w:rPr>
                <w:del w:id="232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AA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28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327" w:author="Administrator" w:date="2026-07-10T14:14:31Z"/>
          <w:trPrChange w:id="2328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329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9405754">
            <w:pPr>
              <w:adjustRightInd w:val="0"/>
              <w:snapToGrid w:val="0"/>
              <w:spacing w:line="560" w:lineRule="exact"/>
              <w:jc w:val="center"/>
              <w:rPr>
                <w:del w:id="233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31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332" w:author="小鱼" w:date="2026-06-30T13:55:20Z">
              <w:tcPr>
                <w:tcW w:w="4293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EDC5D37">
            <w:pPr>
              <w:adjustRightInd w:val="0"/>
              <w:snapToGrid w:val="0"/>
              <w:spacing w:line="560" w:lineRule="exact"/>
              <w:jc w:val="center"/>
              <w:rPr>
                <w:del w:id="23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334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5692E64">
            <w:pPr>
              <w:adjustRightInd w:val="0"/>
              <w:snapToGrid w:val="0"/>
              <w:spacing w:line="560" w:lineRule="exact"/>
              <w:jc w:val="center"/>
              <w:rPr>
                <w:del w:id="233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36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337" w:author="小鱼" w:date="2026-06-30T13:55:20Z">
              <w:tcPr>
                <w:tcW w:w="198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74A5596">
            <w:pPr>
              <w:adjustRightInd w:val="0"/>
              <w:snapToGrid w:val="0"/>
              <w:spacing w:line="560" w:lineRule="exact"/>
              <w:jc w:val="center"/>
              <w:rPr>
                <w:del w:id="233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FC3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40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339" w:author="Administrator" w:date="2026-07-10T14:14:31Z"/>
          <w:trPrChange w:id="2340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  <w:tcPrChange w:id="2341" w:author="小鱼" w:date="2026-06-30T13:55:20Z">
              <w:tcPr>
                <w:tcW w:w="1612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top"/>
              </w:tcPr>
            </w:tcPrChange>
          </w:tcPr>
          <w:p w14:paraId="7161BBBE">
            <w:pPr>
              <w:adjustRightInd w:val="0"/>
              <w:snapToGrid w:val="0"/>
              <w:spacing w:line="560" w:lineRule="exact"/>
              <w:jc w:val="center"/>
              <w:rPr>
                <w:del w:id="234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43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144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  <w:tcPrChange w:id="2344" w:author="小鱼" w:date="2026-06-30T13:55:20Z">
              <w:tcPr>
                <w:tcW w:w="1578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1F77599">
            <w:pPr>
              <w:adjustRightInd w:val="0"/>
              <w:snapToGrid w:val="0"/>
              <w:spacing w:line="560" w:lineRule="exact"/>
              <w:jc w:val="center"/>
              <w:rPr>
                <w:del w:id="23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  <w:tcPrChange w:id="2346" w:author="小鱼" w:date="2026-06-30T13:55:20Z">
              <w:tcPr>
                <w:tcW w:w="2715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E91ABEA">
            <w:pPr>
              <w:adjustRightInd w:val="0"/>
              <w:snapToGrid w:val="0"/>
              <w:spacing w:line="560" w:lineRule="exact"/>
              <w:jc w:val="center"/>
              <w:rPr>
                <w:del w:id="234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48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2175" w:type="dxa"/>
            <w:gridSpan w:val="3"/>
            <w:tcBorders>
              <w:bottom w:val="single" w:color="auto" w:sz="4" w:space="0"/>
              <w:right w:val="nil"/>
            </w:tcBorders>
            <w:vAlign w:val="top"/>
            <w:tcPrChange w:id="2349" w:author="小鱼" w:date="2026-06-30T13:55:20Z">
              <w:tcPr>
                <w:tcW w:w="2025" w:type="dxa"/>
                <w:gridSpan w:val="3"/>
                <w:tcBorders>
                  <w:bottom w:val="single" w:color="auto" w:sz="4" w:space="0"/>
                  <w:right w:val="nil"/>
                </w:tcBorders>
                <w:vAlign w:val="top"/>
              </w:tcPr>
            </w:tcPrChange>
          </w:tcPr>
          <w:p w14:paraId="24385E27">
            <w:pPr>
              <w:adjustRightInd w:val="0"/>
              <w:snapToGrid w:val="0"/>
              <w:spacing w:line="560" w:lineRule="exact"/>
              <w:jc w:val="center"/>
              <w:rPr>
                <w:del w:id="235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  <w:tcPrChange w:id="2351" w:author="小鱼" w:date="2026-06-30T13:55:20Z">
              <w:tcPr>
                <w:tcW w:w="142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8403244">
            <w:pPr>
              <w:adjustRightInd w:val="0"/>
              <w:snapToGrid w:val="0"/>
              <w:spacing w:line="560" w:lineRule="exact"/>
              <w:jc w:val="center"/>
              <w:rPr>
                <w:del w:id="235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47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54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40" w:hRule="exact"/>
          <w:del w:id="2353" w:author="Administrator" w:date="2026-07-10T14:14:31Z"/>
          <w:trPrChange w:id="2354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43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top"/>
            <w:tcPrChange w:id="2355" w:author="小鱼" w:date="2026-06-30T13:55:20Z">
              <w:tcPr>
                <w:tcW w:w="371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5E3CD6F3">
            <w:pPr>
              <w:adjustRightInd w:val="0"/>
              <w:snapToGrid w:val="0"/>
              <w:spacing w:line="560" w:lineRule="exact"/>
              <w:jc w:val="center"/>
              <w:rPr>
                <w:del w:id="235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57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182" w:type="dxa"/>
            <w:tcBorders>
              <w:top w:val="double" w:color="auto" w:sz="4" w:space="0"/>
            </w:tcBorders>
            <w:vAlign w:val="top"/>
            <w:tcPrChange w:id="2358" w:author="小鱼" w:date="2026-06-30T13:55:20Z">
              <w:tcPr>
                <w:tcW w:w="1241" w:type="dxa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37A3D277">
            <w:pPr>
              <w:adjustRightInd w:val="0"/>
              <w:snapToGrid w:val="0"/>
              <w:spacing w:line="560" w:lineRule="exact"/>
              <w:jc w:val="center"/>
              <w:rPr>
                <w:del w:id="235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60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4143" w:type="dxa"/>
            <w:gridSpan w:val="4"/>
            <w:tcBorders>
              <w:top w:val="double" w:color="auto" w:sz="4" w:space="0"/>
            </w:tcBorders>
            <w:vAlign w:val="top"/>
            <w:tcPrChange w:id="2361" w:author="小鱼" w:date="2026-06-30T13:55:20Z">
              <w:tcPr>
                <w:tcW w:w="4293" w:type="dxa"/>
                <w:gridSpan w:val="4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2EA0658E">
            <w:pPr>
              <w:adjustRightInd w:val="0"/>
              <w:snapToGrid w:val="0"/>
              <w:spacing w:line="560" w:lineRule="exact"/>
              <w:jc w:val="center"/>
              <w:rPr>
                <w:del w:id="236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63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175" w:type="dxa"/>
            <w:gridSpan w:val="3"/>
            <w:tcBorders>
              <w:top w:val="double" w:color="auto" w:sz="4" w:space="0"/>
            </w:tcBorders>
            <w:vAlign w:val="top"/>
            <w:tcPrChange w:id="2364" w:author="小鱼" w:date="2026-06-30T13:55:20Z">
              <w:tcPr>
                <w:tcW w:w="2025" w:type="dxa"/>
                <w:gridSpan w:val="3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4FB826C7">
            <w:pPr>
              <w:adjustRightInd w:val="0"/>
              <w:snapToGrid w:val="0"/>
              <w:spacing w:line="560" w:lineRule="exact"/>
              <w:jc w:val="center"/>
              <w:rPr>
                <w:del w:id="236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66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485" w:type="dxa"/>
            <w:tcBorders>
              <w:top w:val="double" w:color="auto" w:sz="4" w:space="0"/>
              <w:right w:val="single" w:color="auto" w:sz="4" w:space="0"/>
            </w:tcBorders>
            <w:vAlign w:val="top"/>
            <w:tcPrChange w:id="2367" w:author="小鱼" w:date="2026-06-30T13:55:20Z">
              <w:tcPr>
                <w:tcW w:w="1425" w:type="dxa"/>
                <w:tcBorders>
                  <w:top w:val="doub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3B98BE9">
            <w:pPr>
              <w:adjustRightInd w:val="0"/>
              <w:snapToGrid w:val="0"/>
              <w:spacing w:line="560" w:lineRule="exact"/>
              <w:jc w:val="center"/>
              <w:rPr>
                <w:del w:id="236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369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2961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71" w:author="小鱼" w:date="2026-06-30T13:56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50" w:hRule="exact"/>
          <w:del w:id="2370" w:author="Administrator" w:date="2026-07-10T14:14:31Z"/>
          <w:trPrChange w:id="2371" w:author="小鱼" w:date="2026-06-30T13:56:20Z">
            <w:trPr>
              <w:cantSplit/>
              <w:trHeight w:val="515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372" w:author="小鱼" w:date="2026-06-30T13:56:20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22B92D51">
            <w:pPr>
              <w:adjustRightInd w:val="0"/>
              <w:snapToGrid w:val="0"/>
              <w:spacing w:line="560" w:lineRule="exact"/>
              <w:jc w:val="center"/>
              <w:rPr>
                <w:del w:id="237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374" w:author="小鱼" w:date="2026-06-30T13:56:20Z">
              <w:tcPr>
                <w:tcW w:w="1241" w:type="dxa"/>
                <w:vAlign w:val="top"/>
              </w:tcPr>
            </w:tcPrChange>
          </w:tcPr>
          <w:p w14:paraId="0A8872AE">
            <w:pPr>
              <w:adjustRightInd w:val="0"/>
              <w:snapToGrid w:val="0"/>
              <w:spacing w:line="560" w:lineRule="exact"/>
              <w:jc w:val="center"/>
              <w:rPr>
                <w:del w:id="237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43" w:type="dxa"/>
            <w:gridSpan w:val="4"/>
            <w:vAlign w:val="top"/>
            <w:tcPrChange w:id="2376" w:author="小鱼" w:date="2026-06-30T13:56:20Z">
              <w:tcPr>
                <w:tcW w:w="4293" w:type="dxa"/>
                <w:gridSpan w:val="4"/>
                <w:vAlign w:val="top"/>
              </w:tcPr>
            </w:tcPrChange>
          </w:tcPr>
          <w:p w14:paraId="2C0D3BEA">
            <w:pPr>
              <w:adjustRightInd w:val="0"/>
              <w:snapToGrid w:val="0"/>
              <w:spacing w:line="560" w:lineRule="exact"/>
              <w:jc w:val="center"/>
              <w:rPr>
                <w:del w:id="237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75" w:type="dxa"/>
            <w:gridSpan w:val="3"/>
            <w:vAlign w:val="top"/>
            <w:tcPrChange w:id="2378" w:author="小鱼" w:date="2026-06-30T13:56:20Z">
              <w:tcPr>
                <w:tcW w:w="2025" w:type="dxa"/>
                <w:gridSpan w:val="3"/>
                <w:vAlign w:val="top"/>
              </w:tcPr>
            </w:tcPrChange>
          </w:tcPr>
          <w:p w14:paraId="72B1CE71">
            <w:pPr>
              <w:adjustRightInd w:val="0"/>
              <w:snapToGrid w:val="0"/>
              <w:spacing w:line="560" w:lineRule="exact"/>
              <w:jc w:val="center"/>
              <w:rPr>
                <w:del w:id="237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380" w:author="小鱼" w:date="2026-06-30T13:56:20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4986DF82">
            <w:pPr>
              <w:adjustRightInd w:val="0"/>
              <w:snapToGrid w:val="0"/>
              <w:spacing w:line="560" w:lineRule="exact"/>
              <w:jc w:val="center"/>
              <w:rPr>
                <w:del w:id="238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3B8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83" w:author="小鱼" w:date="2026-06-30T13:56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02" w:hRule="exact"/>
          <w:del w:id="2382" w:author="Administrator" w:date="2026-07-10T14:14:31Z"/>
          <w:trPrChange w:id="2383" w:author="小鱼" w:date="2026-06-30T13:56:16Z">
            <w:trPr>
              <w:cantSplit/>
              <w:trHeight w:val="832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384" w:author="小鱼" w:date="2026-06-30T13:56:16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5CAC963D">
            <w:pPr>
              <w:adjustRightInd w:val="0"/>
              <w:snapToGrid w:val="0"/>
              <w:spacing w:line="560" w:lineRule="exact"/>
              <w:jc w:val="center"/>
              <w:rPr>
                <w:del w:id="238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386" w:author="小鱼" w:date="2026-06-30T13:56:16Z">
              <w:tcPr>
                <w:tcW w:w="1241" w:type="dxa"/>
                <w:vAlign w:val="top"/>
              </w:tcPr>
            </w:tcPrChange>
          </w:tcPr>
          <w:p w14:paraId="7ED92F77">
            <w:pPr>
              <w:adjustRightInd w:val="0"/>
              <w:snapToGrid w:val="0"/>
              <w:spacing w:line="560" w:lineRule="exact"/>
              <w:jc w:val="center"/>
              <w:rPr>
                <w:del w:id="238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43" w:type="dxa"/>
            <w:gridSpan w:val="4"/>
            <w:vAlign w:val="top"/>
            <w:tcPrChange w:id="2388" w:author="小鱼" w:date="2026-06-30T13:56:16Z">
              <w:tcPr>
                <w:tcW w:w="4293" w:type="dxa"/>
                <w:gridSpan w:val="4"/>
                <w:vAlign w:val="top"/>
              </w:tcPr>
            </w:tcPrChange>
          </w:tcPr>
          <w:p w14:paraId="105206FC">
            <w:pPr>
              <w:adjustRightInd w:val="0"/>
              <w:snapToGrid w:val="0"/>
              <w:spacing w:line="560" w:lineRule="exact"/>
              <w:jc w:val="center"/>
              <w:rPr>
                <w:del w:id="238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75" w:type="dxa"/>
            <w:gridSpan w:val="3"/>
            <w:vAlign w:val="top"/>
            <w:tcPrChange w:id="2390" w:author="小鱼" w:date="2026-06-30T13:56:16Z">
              <w:tcPr>
                <w:tcW w:w="2025" w:type="dxa"/>
                <w:gridSpan w:val="3"/>
                <w:vAlign w:val="top"/>
              </w:tcPr>
            </w:tcPrChange>
          </w:tcPr>
          <w:p w14:paraId="257777E3">
            <w:pPr>
              <w:adjustRightInd w:val="0"/>
              <w:snapToGrid w:val="0"/>
              <w:spacing w:line="560" w:lineRule="exact"/>
              <w:jc w:val="center"/>
              <w:rPr>
                <w:del w:id="239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392" w:author="小鱼" w:date="2026-06-30T13:56:16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174922C2">
            <w:pPr>
              <w:adjustRightInd w:val="0"/>
              <w:snapToGrid w:val="0"/>
              <w:spacing w:line="560" w:lineRule="exact"/>
              <w:jc w:val="center"/>
              <w:rPr>
                <w:del w:id="239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CF2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5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45" w:hRule="exact"/>
          <w:del w:id="2394" w:author="Administrator" w:date="2026-07-10T14:14:31Z"/>
          <w:trPrChange w:id="2395" w:author="小鱼" w:date="2026-06-30T13:55:11Z">
            <w:trPr>
              <w:cantSplit/>
              <w:trHeight w:val="545" w:hRule="exact"/>
            </w:trPr>
          </w:trPrChange>
        </w:trPr>
        <w:tc>
          <w:tcPr>
            <w:tcW w:w="43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top"/>
            <w:tcPrChange w:id="2396" w:author="小鱼" w:date="2026-06-30T13:55:11Z">
              <w:tcPr>
                <w:tcW w:w="371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4EE98A72">
            <w:pPr>
              <w:adjustRightInd w:val="0"/>
              <w:snapToGrid w:val="0"/>
              <w:spacing w:line="560" w:lineRule="exact"/>
              <w:jc w:val="both"/>
              <w:rPr>
                <w:del w:id="2398" w:author="Administrator" w:date="2026-07-10T14:14:31Z"/>
                <w:rFonts w:ascii="Times New Roman" w:hAnsi="Times New Roman" w:eastAsia="方正仿宋_GB2312" w:cs="Times New Roman"/>
                <w:sz w:val="24"/>
              </w:rPr>
              <w:pPrChange w:id="2397" w:author="小鱼" w:date="2026-06-30T13:54:23Z">
                <w:pPr>
                  <w:adjustRightInd w:val="0"/>
                  <w:snapToGrid w:val="0"/>
                  <w:spacing w:line="560" w:lineRule="exact"/>
                  <w:jc w:val="center"/>
                </w:pPr>
              </w:pPrChange>
            </w:pPr>
            <w:del w:id="2399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182" w:type="dxa"/>
            <w:tcBorders>
              <w:top w:val="double" w:color="auto" w:sz="4" w:space="0"/>
            </w:tcBorders>
            <w:vAlign w:val="top"/>
            <w:tcPrChange w:id="2400" w:author="小鱼" w:date="2026-06-30T13:55:11Z">
              <w:tcPr>
                <w:tcW w:w="1241" w:type="dxa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45729797">
            <w:pPr>
              <w:adjustRightInd w:val="0"/>
              <w:snapToGrid w:val="0"/>
              <w:spacing w:line="560" w:lineRule="exact"/>
              <w:jc w:val="center"/>
              <w:rPr>
                <w:del w:id="240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02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078" w:type="dxa"/>
            <w:gridSpan w:val="3"/>
            <w:tcBorders>
              <w:top w:val="double" w:color="auto" w:sz="4" w:space="0"/>
            </w:tcBorders>
            <w:vAlign w:val="top"/>
            <w:tcPrChange w:id="2403" w:author="小鱼" w:date="2026-06-30T13:55:11Z">
              <w:tcPr>
                <w:tcW w:w="3153" w:type="dxa"/>
                <w:gridSpan w:val="3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70DD3149">
            <w:pPr>
              <w:adjustRightInd w:val="0"/>
              <w:snapToGrid w:val="0"/>
              <w:spacing w:line="560" w:lineRule="exact"/>
              <w:jc w:val="center"/>
              <w:rPr>
                <w:del w:id="240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05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240" w:type="dxa"/>
            <w:gridSpan w:val="4"/>
            <w:tcBorders>
              <w:top w:val="double" w:color="auto" w:sz="4" w:space="0"/>
            </w:tcBorders>
            <w:vAlign w:val="top"/>
            <w:tcPrChange w:id="2406" w:author="小鱼" w:date="2026-06-30T13:55:11Z">
              <w:tcPr>
                <w:tcW w:w="3165" w:type="dxa"/>
                <w:gridSpan w:val="4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490D8436">
            <w:pPr>
              <w:adjustRightInd w:val="0"/>
              <w:snapToGrid w:val="0"/>
              <w:spacing w:line="560" w:lineRule="exact"/>
              <w:jc w:val="center"/>
              <w:rPr>
                <w:del w:id="240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08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409" w:author="小鱼" w:date="2026-06-30T13:55:11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318EF30A">
            <w:pPr>
              <w:adjustRightInd w:val="0"/>
              <w:snapToGrid w:val="0"/>
              <w:spacing w:line="560" w:lineRule="exact"/>
              <w:jc w:val="center"/>
              <w:rPr>
                <w:del w:id="241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11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06B4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3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20" w:hRule="exact"/>
          <w:del w:id="2412" w:author="Administrator" w:date="2026-07-10T14:14:31Z"/>
          <w:trPrChange w:id="2413" w:author="小鱼" w:date="2026-06-30T13:55:11Z">
            <w:trPr>
              <w:cantSplit/>
              <w:trHeight w:val="620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414" w:author="小鱼" w:date="2026-06-30T13:55:11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3DEE92D4">
            <w:pPr>
              <w:adjustRightInd w:val="0"/>
              <w:snapToGrid w:val="0"/>
              <w:spacing w:line="560" w:lineRule="exact"/>
              <w:jc w:val="center"/>
              <w:rPr>
                <w:del w:id="241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416" w:author="小鱼" w:date="2026-06-30T13:55:11Z">
              <w:tcPr>
                <w:tcW w:w="1241" w:type="dxa"/>
                <w:vAlign w:val="top"/>
              </w:tcPr>
            </w:tcPrChange>
          </w:tcPr>
          <w:p w14:paraId="6BD20C89">
            <w:pPr>
              <w:adjustRightInd w:val="0"/>
              <w:snapToGrid w:val="0"/>
              <w:spacing w:line="560" w:lineRule="exact"/>
              <w:jc w:val="center"/>
              <w:rPr>
                <w:del w:id="241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418" w:author="小鱼" w:date="2026-06-30T13:55:11Z">
              <w:tcPr>
                <w:tcW w:w="3153" w:type="dxa"/>
                <w:gridSpan w:val="3"/>
                <w:vAlign w:val="top"/>
              </w:tcPr>
            </w:tcPrChange>
          </w:tcPr>
          <w:p w14:paraId="21A9A477">
            <w:pPr>
              <w:adjustRightInd w:val="0"/>
              <w:snapToGrid w:val="0"/>
              <w:spacing w:line="560" w:lineRule="exact"/>
              <w:jc w:val="center"/>
              <w:rPr>
                <w:del w:id="241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420" w:author="小鱼" w:date="2026-06-30T13:55:11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D96A23A">
            <w:pPr>
              <w:adjustRightInd w:val="0"/>
              <w:snapToGrid w:val="0"/>
              <w:spacing w:line="560" w:lineRule="exact"/>
              <w:jc w:val="center"/>
              <w:rPr>
                <w:del w:id="242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422" w:author="小鱼" w:date="2026-06-30T13:55:11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83A09A5">
            <w:pPr>
              <w:adjustRightInd w:val="0"/>
              <w:snapToGrid w:val="0"/>
              <w:spacing w:line="560" w:lineRule="exact"/>
              <w:jc w:val="center"/>
              <w:rPr>
                <w:del w:id="242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3C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25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0" w:hRule="exact"/>
          <w:del w:id="2424" w:author="Administrator" w:date="2026-07-10T14:14:31Z"/>
          <w:trPrChange w:id="2425" w:author="小鱼" w:date="2026-06-30T13:55:11Z">
            <w:trPr>
              <w:cantSplit/>
              <w:trHeight w:val="770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426" w:author="小鱼" w:date="2026-06-30T13:55:11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235E2809">
            <w:pPr>
              <w:adjustRightInd w:val="0"/>
              <w:snapToGrid w:val="0"/>
              <w:spacing w:line="560" w:lineRule="exact"/>
              <w:jc w:val="center"/>
              <w:rPr>
                <w:del w:id="242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428" w:author="小鱼" w:date="2026-06-30T13:55:11Z">
              <w:tcPr>
                <w:tcW w:w="1241" w:type="dxa"/>
                <w:vAlign w:val="top"/>
              </w:tcPr>
            </w:tcPrChange>
          </w:tcPr>
          <w:p w14:paraId="0B6EEA90">
            <w:pPr>
              <w:adjustRightInd w:val="0"/>
              <w:snapToGrid w:val="0"/>
              <w:spacing w:line="560" w:lineRule="exact"/>
              <w:jc w:val="center"/>
              <w:rPr>
                <w:del w:id="242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430" w:author="小鱼" w:date="2026-06-30T13:55:11Z">
              <w:tcPr>
                <w:tcW w:w="3153" w:type="dxa"/>
                <w:gridSpan w:val="3"/>
                <w:vAlign w:val="top"/>
              </w:tcPr>
            </w:tcPrChange>
          </w:tcPr>
          <w:p w14:paraId="3AC91B52">
            <w:pPr>
              <w:adjustRightInd w:val="0"/>
              <w:snapToGrid w:val="0"/>
              <w:spacing w:line="560" w:lineRule="exact"/>
              <w:jc w:val="center"/>
              <w:rPr>
                <w:del w:id="243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432" w:author="小鱼" w:date="2026-06-30T13:55:11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75FC3795">
            <w:pPr>
              <w:adjustRightInd w:val="0"/>
              <w:snapToGrid w:val="0"/>
              <w:spacing w:line="560" w:lineRule="exact"/>
              <w:jc w:val="center"/>
              <w:rPr>
                <w:del w:id="24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top"/>
            <w:tcPrChange w:id="2434" w:author="小鱼" w:date="2026-06-30T13:55:11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0175CB8">
            <w:pPr>
              <w:adjustRightInd w:val="0"/>
              <w:snapToGrid w:val="0"/>
              <w:spacing w:line="560" w:lineRule="exact"/>
              <w:jc w:val="center"/>
              <w:rPr>
                <w:del w:id="243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B9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37" w:author="小鱼" w:date="2026-06-30T13:56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55" w:hRule="exact"/>
          <w:del w:id="2436" w:author="Administrator" w:date="2026-07-10T14:14:31Z"/>
          <w:trPrChange w:id="2437" w:author="小鱼" w:date="2026-06-30T13:56:51Z">
            <w:trPr>
              <w:cantSplit/>
              <w:trHeight w:val="770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438" w:author="小鱼" w:date="2026-06-30T13:56:51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3FDE48F2">
            <w:pPr>
              <w:adjustRightInd w:val="0"/>
              <w:snapToGrid w:val="0"/>
              <w:spacing w:line="560" w:lineRule="exact"/>
              <w:jc w:val="center"/>
              <w:rPr>
                <w:del w:id="243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440" w:author="小鱼" w:date="2026-06-30T13:56:51Z">
              <w:tcPr>
                <w:tcW w:w="1241" w:type="dxa"/>
                <w:vAlign w:val="top"/>
              </w:tcPr>
            </w:tcPrChange>
          </w:tcPr>
          <w:p w14:paraId="779D0801">
            <w:pPr>
              <w:adjustRightInd w:val="0"/>
              <w:snapToGrid w:val="0"/>
              <w:spacing w:line="560" w:lineRule="exact"/>
              <w:jc w:val="center"/>
              <w:rPr>
                <w:del w:id="244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442" w:author="小鱼" w:date="2026-06-30T13:56:51Z">
              <w:tcPr>
                <w:tcW w:w="3153" w:type="dxa"/>
                <w:gridSpan w:val="3"/>
                <w:vAlign w:val="top"/>
              </w:tcPr>
            </w:tcPrChange>
          </w:tcPr>
          <w:p w14:paraId="73FB4806">
            <w:pPr>
              <w:adjustRightInd w:val="0"/>
              <w:snapToGrid w:val="0"/>
              <w:spacing w:line="560" w:lineRule="exact"/>
              <w:jc w:val="center"/>
              <w:rPr>
                <w:del w:id="244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444" w:author="小鱼" w:date="2026-06-30T13:56:51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1BEACE9">
            <w:pPr>
              <w:adjustRightInd w:val="0"/>
              <w:snapToGrid w:val="0"/>
              <w:spacing w:line="560" w:lineRule="exact"/>
              <w:jc w:val="center"/>
              <w:rPr>
                <w:del w:id="24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top"/>
            <w:tcPrChange w:id="2446" w:author="小鱼" w:date="2026-06-30T13:56:51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98DE062">
            <w:pPr>
              <w:adjustRightInd w:val="0"/>
              <w:snapToGrid w:val="0"/>
              <w:spacing w:line="560" w:lineRule="exact"/>
              <w:jc w:val="center"/>
              <w:rPr>
                <w:del w:id="244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2D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9" w:author="小鱼" w:date="2026-06-30T13:5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0" w:hRule="exact"/>
          <w:del w:id="2448" w:author="Administrator" w:date="2026-07-10T14:14:31Z"/>
          <w:trPrChange w:id="2449" w:author="小鱼" w:date="2026-06-30T13:56:48Z">
            <w:trPr>
              <w:cantSplit/>
              <w:trHeight w:val="623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450" w:author="小鱼" w:date="2026-06-30T13:56:48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7F1AB035">
            <w:pPr>
              <w:adjustRightInd w:val="0"/>
              <w:snapToGrid w:val="0"/>
              <w:spacing w:line="560" w:lineRule="exact"/>
              <w:jc w:val="center"/>
              <w:rPr>
                <w:del w:id="245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452" w:author="小鱼" w:date="2026-06-30T13:56:48Z">
              <w:tcPr>
                <w:tcW w:w="1241" w:type="dxa"/>
                <w:vAlign w:val="top"/>
              </w:tcPr>
            </w:tcPrChange>
          </w:tcPr>
          <w:p w14:paraId="6E4D4DDF">
            <w:pPr>
              <w:adjustRightInd w:val="0"/>
              <w:snapToGrid w:val="0"/>
              <w:spacing w:line="560" w:lineRule="exact"/>
              <w:jc w:val="center"/>
              <w:rPr>
                <w:del w:id="245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454" w:author="小鱼" w:date="2026-06-30T13:56:48Z">
              <w:tcPr>
                <w:tcW w:w="3153" w:type="dxa"/>
                <w:gridSpan w:val="3"/>
                <w:vAlign w:val="top"/>
              </w:tcPr>
            </w:tcPrChange>
          </w:tcPr>
          <w:p w14:paraId="5AB6D19C">
            <w:pPr>
              <w:adjustRightInd w:val="0"/>
              <w:snapToGrid w:val="0"/>
              <w:spacing w:line="560" w:lineRule="exact"/>
              <w:jc w:val="center"/>
              <w:rPr>
                <w:del w:id="245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456" w:author="小鱼" w:date="2026-06-30T13:56:48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348B935C">
            <w:pPr>
              <w:adjustRightInd w:val="0"/>
              <w:snapToGrid w:val="0"/>
              <w:spacing w:line="560" w:lineRule="exact"/>
              <w:jc w:val="center"/>
              <w:rPr>
                <w:del w:id="245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top"/>
            <w:tcPrChange w:id="2458" w:author="小鱼" w:date="2026-06-30T13:56:48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65325201">
            <w:pPr>
              <w:adjustRightInd w:val="0"/>
              <w:snapToGrid w:val="0"/>
              <w:spacing w:line="560" w:lineRule="exact"/>
              <w:jc w:val="center"/>
              <w:rPr>
                <w:del w:id="245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59C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61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93" w:hRule="exact"/>
          <w:del w:id="2460" w:author="Administrator" w:date="2026-07-10T14:14:31Z"/>
          <w:trPrChange w:id="2461" w:author="小鱼" w:date="2026-06-30T13:57:05Z">
            <w:trPr>
              <w:cantSplit/>
              <w:trHeight w:val="693" w:hRule="exact"/>
            </w:trPr>
          </w:trPrChange>
        </w:trPr>
        <w:tc>
          <w:tcPr>
            <w:tcW w:w="4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62" w:author="小鱼" w:date="2026-06-30T13:57:05Z">
              <w:tcPr>
                <w:tcW w:w="371" w:type="dxa"/>
                <w:vMerge w:val="restart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1C16FEB">
            <w:pPr>
              <w:adjustRightInd w:val="0"/>
              <w:snapToGrid w:val="0"/>
              <w:spacing w:line="560" w:lineRule="exact"/>
              <w:jc w:val="center"/>
              <w:rPr>
                <w:del w:id="246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64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0C21ECD5">
            <w:pPr>
              <w:adjustRightInd w:val="0"/>
              <w:snapToGrid w:val="0"/>
              <w:spacing w:line="560" w:lineRule="exact"/>
              <w:jc w:val="center"/>
              <w:rPr>
                <w:del w:id="246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66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1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67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7F15023">
            <w:pPr>
              <w:adjustRightInd w:val="0"/>
              <w:snapToGrid w:val="0"/>
              <w:spacing w:line="560" w:lineRule="exact"/>
              <w:jc w:val="center"/>
              <w:rPr>
                <w:del w:id="246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69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6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70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92C3538">
            <w:pPr>
              <w:adjustRightInd w:val="0"/>
              <w:snapToGrid w:val="0"/>
              <w:spacing w:line="560" w:lineRule="exact"/>
              <w:jc w:val="center"/>
              <w:rPr>
                <w:del w:id="247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72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4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73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4DE6ED1">
            <w:pPr>
              <w:adjustRightInd w:val="0"/>
              <w:snapToGrid w:val="0"/>
              <w:spacing w:line="560" w:lineRule="exact"/>
              <w:jc w:val="center"/>
              <w:rPr>
                <w:del w:id="247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75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76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C7D4031">
            <w:pPr>
              <w:adjustRightInd w:val="0"/>
              <w:snapToGrid w:val="0"/>
              <w:spacing w:line="560" w:lineRule="exact"/>
              <w:jc w:val="center"/>
              <w:rPr>
                <w:del w:id="247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78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79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F02B0E8">
            <w:pPr>
              <w:adjustRightInd w:val="0"/>
              <w:snapToGrid w:val="0"/>
              <w:spacing w:line="560" w:lineRule="exact"/>
              <w:jc w:val="center"/>
              <w:rPr>
                <w:del w:id="248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81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4EBD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83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35" w:hRule="exact"/>
          <w:del w:id="2482" w:author="Administrator" w:date="2026-07-10T14:14:31Z"/>
          <w:trPrChange w:id="2483" w:author="小鱼" w:date="2026-06-30T13:57:05Z">
            <w:trPr>
              <w:cantSplit/>
              <w:trHeight w:val="635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84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B09E885">
            <w:pPr>
              <w:adjustRightInd w:val="0"/>
              <w:snapToGrid w:val="0"/>
              <w:spacing w:line="560" w:lineRule="exact"/>
              <w:jc w:val="center"/>
              <w:rPr>
                <w:del w:id="248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86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4BE8C56">
            <w:pPr>
              <w:adjustRightInd w:val="0"/>
              <w:snapToGrid w:val="0"/>
              <w:spacing w:line="560" w:lineRule="exact"/>
              <w:jc w:val="center"/>
              <w:rPr>
                <w:del w:id="248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488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89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DA36110">
            <w:pPr>
              <w:adjustRightInd w:val="0"/>
              <w:snapToGrid w:val="0"/>
              <w:spacing w:line="560" w:lineRule="exact"/>
              <w:jc w:val="center"/>
              <w:rPr>
                <w:del w:id="249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91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C81B017">
            <w:pPr>
              <w:adjustRightInd w:val="0"/>
              <w:snapToGrid w:val="0"/>
              <w:spacing w:line="560" w:lineRule="exact"/>
              <w:jc w:val="center"/>
              <w:rPr>
                <w:del w:id="249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93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23C7C90">
            <w:pPr>
              <w:adjustRightInd w:val="0"/>
              <w:snapToGrid w:val="0"/>
              <w:spacing w:line="560" w:lineRule="exact"/>
              <w:jc w:val="center"/>
              <w:rPr>
                <w:del w:id="249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95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6A066D8">
            <w:pPr>
              <w:adjustRightInd w:val="0"/>
              <w:snapToGrid w:val="0"/>
              <w:spacing w:line="560" w:lineRule="exact"/>
              <w:jc w:val="center"/>
              <w:rPr>
                <w:del w:id="249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45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98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30" w:hRule="exact"/>
          <w:del w:id="2497" w:author="Administrator" w:date="2026-07-10T14:14:31Z"/>
          <w:trPrChange w:id="2498" w:author="小鱼" w:date="2026-06-30T13:57:05Z">
            <w:trPr>
              <w:cantSplit/>
              <w:trHeight w:val="560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499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C4C06C7">
            <w:pPr>
              <w:adjustRightInd w:val="0"/>
              <w:snapToGrid w:val="0"/>
              <w:spacing w:line="560" w:lineRule="exact"/>
              <w:jc w:val="center"/>
              <w:rPr>
                <w:del w:id="250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01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DA32B69">
            <w:pPr>
              <w:adjustRightInd w:val="0"/>
              <w:snapToGrid w:val="0"/>
              <w:spacing w:line="560" w:lineRule="exact"/>
              <w:jc w:val="center"/>
              <w:rPr>
                <w:del w:id="250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503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04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DC15826">
            <w:pPr>
              <w:adjustRightInd w:val="0"/>
              <w:snapToGrid w:val="0"/>
              <w:spacing w:line="560" w:lineRule="exact"/>
              <w:jc w:val="center"/>
              <w:rPr>
                <w:del w:id="250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06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52C0375">
            <w:pPr>
              <w:adjustRightInd w:val="0"/>
              <w:snapToGrid w:val="0"/>
              <w:spacing w:line="560" w:lineRule="exact"/>
              <w:jc w:val="center"/>
              <w:rPr>
                <w:del w:id="250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08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74C9DDB">
            <w:pPr>
              <w:adjustRightInd w:val="0"/>
              <w:snapToGrid w:val="0"/>
              <w:spacing w:line="560" w:lineRule="exact"/>
              <w:jc w:val="center"/>
              <w:rPr>
                <w:del w:id="250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10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10991E2">
            <w:pPr>
              <w:adjustRightInd w:val="0"/>
              <w:snapToGrid w:val="0"/>
              <w:spacing w:line="560" w:lineRule="exact"/>
              <w:jc w:val="center"/>
              <w:rPr>
                <w:del w:id="251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542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13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95" w:hRule="exact"/>
          <w:del w:id="2512" w:author="Administrator" w:date="2026-07-10T14:14:31Z"/>
          <w:trPrChange w:id="2513" w:author="小鱼" w:date="2026-06-30T13:57:05Z">
            <w:trPr>
              <w:cantSplit/>
              <w:trHeight w:val="585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14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15FD819">
            <w:pPr>
              <w:adjustRightInd w:val="0"/>
              <w:snapToGrid w:val="0"/>
              <w:spacing w:line="560" w:lineRule="exact"/>
              <w:jc w:val="center"/>
              <w:rPr>
                <w:del w:id="251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16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F491275">
            <w:pPr>
              <w:adjustRightInd w:val="0"/>
              <w:snapToGrid w:val="0"/>
              <w:spacing w:line="560" w:lineRule="exact"/>
              <w:jc w:val="center"/>
              <w:rPr>
                <w:del w:id="251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del w:id="2518" w:author="Administrator" w:date="2026-07-10T14:14:31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19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6A0A02C0">
            <w:pPr>
              <w:adjustRightInd w:val="0"/>
              <w:snapToGrid w:val="0"/>
              <w:spacing w:line="560" w:lineRule="exact"/>
              <w:jc w:val="center"/>
              <w:rPr>
                <w:del w:id="252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21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84DC836">
            <w:pPr>
              <w:adjustRightInd w:val="0"/>
              <w:snapToGrid w:val="0"/>
              <w:spacing w:line="560" w:lineRule="exact"/>
              <w:jc w:val="center"/>
              <w:rPr>
                <w:del w:id="2522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23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59DCB1C">
            <w:pPr>
              <w:adjustRightInd w:val="0"/>
              <w:snapToGrid w:val="0"/>
              <w:spacing w:line="560" w:lineRule="exact"/>
              <w:jc w:val="center"/>
              <w:rPr>
                <w:del w:id="252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25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BD1FC97">
            <w:pPr>
              <w:adjustRightInd w:val="0"/>
              <w:snapToGrid w:val="0"/>
              <w:spacing w:line="560" w:lineRule="exact"/>
              <w:jc w:val="center"/>
              <w:rPr>
                <w:del w:id="252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EE0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8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850" w:hRule="exact"/>
          <w:del w:id="2527" w:author="Administrator" w:date="2026-07-10T14:14:31Z"/>
          <w:trPrChange w:id="2528" w:author="小鱼" w:date="2026-06-30T13:57:05Z">
            <w:trPr>
              <w:cantSplit/>
              <w:trHeight w:val="850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29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EE9B0C1">
            <w:pPr>
              <w:adjustRightInd w:val="0"/>
              <w:snapToGrid w:val="0"/>
              <w:spacing w:line="560" w:lineRule="exact"/>
              <w:jc w:val="center"/>
              <w:rPr>
                <w:del w:id="253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1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F656878">
            <w:pPr>
              <w:adjustRightInd w:val="0"/>
              <w:snapToGrid w:val="0"/>
              <w:spacing w:line="560" w:lineRule="exact"/>
              <w:jc w:val="center"/>
              <w:rPr>
                <w:del w:id="2532" w:author="Administrator" w:date="2026-07-10T14:14:31Z"/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3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9051B73">
            <w:pPr>
              <w:adjustRightInd w:val="0"/>
              <w:snapToGrid w:val="0"/>
              <w:spacing w:line="560" w:lineRule="exact"/>
              <w:jc w:val="center"/>
              <w:rPr>
                <w:del w:id="2534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5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C63B4E6">
            <w:pPr>
              <w:adjustRightInd w:val="0"/>
              <w:snapToGrid w:val="0"/>
              <w:spacing w:line="560" w:lineRule="exact"/>
              <w:jc w:val="center"/>
              <w:rPr>
                <w:del w:id="2536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7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CB8083B">
            <w:pPr>
              <w:adjustRightInd w:val="0"/>
              <w:snapToGrid w:val="0"/>
              <w:spacing w:line="560" w:lineRule="exact"/>
              <w:jc w:val="center"/>
              <w:rPr>
                <w:del w:id="2538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9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5B5E19E">
            <w:pPr>
              <w:adjustRightInd w:val="0"/>
              <w:snapToGrid w:val="0"/>
              <w:spacing w:line="560" w:lineRule="exact"/>
              <w:jc w:val="center"/>
              <w:rPr>
                <w:del w:id="2540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CFD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42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301" w:hRule="exact"/>
          <w:del w:id="2541" w:author="Administrator" w:date="2026-07-10T14:14:31Z"/>
          <w:trPrChange w:id="2542" w:author="小鱼" w:date="2026-06-30T13:57:05Z">
            <w:trPr>
              <w:cantSplit/>
              <w:trHeight w:val="1301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  <w:tcPrChange w:id="2543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top"/>
              </w:tcPr>
            </w:tcPrChange>
          </w:tcPr>
          <w:p w14:paraId="557F1BFE">
            <w:pPr>
              <w:rPr>
                <w:del w:id="2544" w:author="Administrator" w:date="2026-07-10T14:14:31Z"/>
              </w:rPr>
            </w:pP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vAlign w:val="top"/>
            <w:tcPrChange w:id="2545" w:author="小鱼" w:date="2026-06-30T13:57:05Z">
              <w:tcPr>
                <w:tcW w:w="1241" w:type="dxa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5EE6D429">
            <w:pPr>
              <w:rPr>
                <w:del w:id="2546" w:author="Administrator" w:date="2026-07-10T14:14:31Z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vAlign w:val="top"/>
            <w:tcPrChange w:id="2547" w:author="小鱼" w:date="2026-06-30T13:57:05Z">
              <w:tcPr>
                <w:tcW w:w="639" w:type="dxa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7B941C19">
            <w:pPr>
              <w:rPr>
                <w:del w:id="2548" w:author="Administrator" w:date="2026-07-10T14:14:31Z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  <w:tcPrChange w:id="2549" w:author="小鱼" w:date="2026-06-30T13:57:05Z">
              <w:tcPr>
                <w:tcW w:w="4401" w:type="dxa"/>
                <w:gridSpan w:val="4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01C3D87B">
            <w:pPr>
              <w:rPr>
                <w:del w:id="2550" w:author="Administrator" w:date="2026-07-10T14:14:31Z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  <w:tcPrChange w:id="2551" w:author="小鱼" w:date="2026-06-30T13:57:05Z">
              <w:tcPr>
                <w:tcW w:w="1278" w:type="dxa"/>
                <w:gridSpan w:val="2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7AC446F2">
            <w:pPr>
              <w:rPr>
                <w:del w:id="2552" w:author="Administrator" w:date="2026-07-10T14:14:31Z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53" w:author="小鱼" w:date="2026-06-30T13:57:05Z">
              <w:tcPr>
                <w:tcW w:w="1425" w:type="dxa"/>
                <w:tcBorders>
                  <w:bottom w:val="doub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0ACB6CA">
            <w:pPr>
              <w:rPr>
                <w:del w:id="2554" w:author="Administrator" w:date="2026-07-10T14:14:31Z"/>
              </w:rPr>
            </w:pPr>
          </w:p>
          <w:p w14:paraId="3BB5EB47">
            <w:pPr>
              <w:rPr>
                <w:del w:id="2555" w:author="Administrator" w:date="2026-07-10T14:14:31Z"/>
              </w:rPr>
            </w:pPr>
          </w:p>
        </w:tc>
      </w:tr>
      <w:tr w14:paraId="0276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7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365" w:hRule="atLeast"/>
          <w:del w:id="2556" w:author="Administrator" w:date="2026-07-10T14:14:31Z"/>
          <w:trPrChange w:id="2557" w:author="小鱼" w:date="2026-06-30T13:57:05Z">
            <w:trPr>
              <w:cantSplit/>
              <w:trHeight w:val="5365" w:hRule="atLeast"/>
            </w:trPr>
          </w:trPrChange>
        </w:trPr>
        <w:tc>
          <w:tcPr>
            <w:tcW w:w="9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58" w:author="小鱼" w:date="2026-06-30T13:57:05Z">
              <w:tcPr>
                <w:tcW w:w="9355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86554FA">
            <w:pPr>
              <w:adjustRightInd w:val="0"/>
              <w:snapToGrid w:val="0"/>
              <w:spacing w:line="560" w:lineRule="exact"/>
              <w:ind w:firstLine="482" w:firstLineChars="200"/>
              <w:jc w:val="left"/>
              <w:rPr>
                <w:del w:id="2560" w:author="Administrator" w:date="2026-07-10T14:14:31Z"/>
                <w:rFonts w:ascii="Times New Roman" w:hAnsi="Times New Roman" w:eastAsia="方正仿宋_GB2312" w:cs="Times New Roman"/>
                <w:b/>
                <w:bCs/>
                <w:sz w:val="24"/>
              </w:rPr>
              <w:pPrChange w:id="2559" w:author="小鱼" w:date="2026-06-30T13:53:37Z">
                <w:pPr>
                  <w:adjustRightInd w:val="0"/>
                  <w:snapToGrid w:val="0"/>
                  <w:spacing w:line="560" w:lineRule="exact"/>
                  <w:ind w:firstLine="482" w:firstLineChars="200"/>
                  <w:jc w:val="center"/>
                </w:pPr>
              </w:pPrChange>
            </w:pPr>
            <w:del w:id="2561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郑重承诺，本人不存在以下情形：</w:delText>
              </w:r>
            </w:del>
            <w:del w:id="2562" w:author="Administrator" w:date="2026-07-10T14:14:3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1.</w:delText>
              </w:r>
            </w:del>
            <w:del w:id="2563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曾因犯罪受过刑事处罚；</w:delText>
              </w:r>
            </w:del>
            <w:del w:id="2564" w:author="Administrator" w:date="2026-07-10T14:14:3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2.</w:delText>
              </w:r>
            </w:del>
            <w:del w:id="2565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曾被开除公职、开除军籍；</w:delText>
              </w:r>
            </w:del>
            <w:del w:id="2566" w:author="Administrator" w:date="2026-07-10T14:14:3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3.</w:delText>
              </w:r>
            </w:del>
            <w:del w:id="2567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因违纪违规被机关、事业单位、国有企业辞退、解聘，或被退回劳务派遣机构；</w:delText>
              </w:r>
            </w:del>
            <w:del w:id="2568" w:author="Administrator" w:date="2026-07-10T14:14:3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4.</w:delText>
              </w:r>
            </w:del>
            <w:del w:id="2569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被开除中国共产党党籍；</w:delText>
              </w:r>
            </w:del>
            <w:del w:id="2570" w:author="Administrator" w:date="2026-07-10T14:14:3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5.</w:delText>
              </w:r>
            </w:del>
            <w:del w:id="2571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被依法列为失信联合惩戒对象；</w:delText>
              </w:r>
            </w:del>
            <w:del w:id="2572" w:author="Administrator" w:date="2026-07-10T14:14:3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6.</w:delText>
              </w:r>
            </w:del>
            <w:del w:id="2573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在各级公务员招考中被认定有舞弊等严重违反录用纪律行为。</w:delText>
              </w:r>
            </w:del>
          </w:p>
          <w:p w14:paraId="0DD8CCFD">
            <w:pPr>
              <w:adjustRightInd w:val="0"/>
              <w:snapToGrid w:val="0"/>
              <w:spacing w:line="560" w:lineRule="exact"/>
              <w:ind w:firstLine="482" w:firstLineChars="200"/>
              <w:jc w:val="left"/>
              <w:rPr>
                <w:del w:id="2575" w:author="Administrator" w:date="2026-07-10T14:14:31Z"/>
                <w:rFonts w:ascii="Times New Roman" w:hAnsi="Times New Roman" w:eastAsia="方正仿宋_GB2312" w:cs="Times New Roman"/>
                <w:b/>
                <w:bCs/>
                <w:sz w:val="24"/>
              </w:rPr>
              <w:pPrChange w:id="2574" w:author="小鱼" w:date="2026-06-30T13:53:37Z">
                <w:pPr>
                  <w:adjustRightInd w:val="0"/>
                  <w:snapToGrid w:val="0"/>
                  <w:spacing w:line="560" w:lineRule="exact"/>
                  <w:ind w:firstLine="482" w:firstLineChars="200"/>
                  <w:jc w:val="center"/>
                </w:pPr>
              </w:pPrChange>
            </w:pPr>
            <w:del w:id="2576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本人所填各项内容均属事实，若有不实或虚构，自愿接受取消入职资格或被聘用后解聘的后果。</w:delText>
              </w:r>
            </w:del>
          </w:p>
          <w:p w14:paraId="6BFA2D2C">
            <w:pPr>
              <w:adjustRightInd w:val="0"/>
              <w:snapToGrid w:val="0"/>
              <w:spacing w:line="560" w:lineRule="exact"/>
              <w:jc w:val="left"/>
              <w:rPr>
                <w:del w:id="2578" w:author="Administrator" w:date="2026-07-10T14:14:31Z"/>
                <w:rFonts w:ascii="Times New Roman" w:hAnsi="Times New Roman" w:eastAsia="方正仿宋_GB2312" w:cs="Times New Roman"/>
                <w:sz w:val="24"/>
              </w:rPr>
              <w:pPrChange w:id="2577" w:author="小鱼" w:date="2026-06-30T13:53:37Z">
                <w:pPr>
                  <w:adjustRightInd w:val="0"/>
                  <w:snapToGrid w:val="0"/>
                  <w:spacing w:line="560" w:lineRule="exact"/>
                  <w:jc w:val="center"/>
                </w:pPr>
              </w:pPrChange>
            </w:pPr>
          </w:p>
          <w:p w14:paraId="7F390E00">
            <w:pPr>
              <w:adjustRightInd w:val="0"/>
              <w:snapToGrid w:val="0"/>
              <w:spacing w:line="560" w:lineRule="exact"/>
              <w:ind w:firstLine="482" w:firstLineChars="200"/>
              <w:jc w:val="left"/>
              <w:rPr>
                <w:del w:id="2580" w:author="Administrator" w:date="2026-07-10T14:14:31Z"/>
                <w:rFonts w:ascii="Times New Roman" w:hAnsi="Times New Roman" w:eastAsia="方正仿宋_GB2312" w:cs="Times New Roman"/>
                <w:b/>
                <w:bCs/>
                <w:sz w:val="24"/>
              </w:rPr>
              <w:pPrChange w:id="2579" w:author="小鱼" w:date="2026-06-30T13:53:41Z">
                <w:pPr>
                  <w:adjustRightInd w:val="0"/>
                  <w:snapToGrid w:val="0"/>
                  <w:spacing w:line="560" w:lineRule="exact"/>
                  <w:jc w:val="center"/>
                </w:pPr>
              </w:pPrChange>
            </w:pPr>
            <w:del w:id="2581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应聘人签名（手写）：</w:delText>
              </w:r>
            </w:del>
          </w:p>
          <w:p w14:paraId="627CEE3C">
            <w:pPr>
              <w:adjustRightInd w:val="0"/>
              <w:snapToGrid w:val="0"/>
              <w:spacing w:line="560" w:lineRule="exact"/>
              <w:ind w:firstLine="6505" w:firstLineChars="2700"/>
              <w:jc w:val="left"/>
              <w:rPr>
                <w:del w:id="2583" w:author="Administrator" w:date="2026-07-10T14:14:31Z"/>
                <w:rFonts w:ascii="Times New Roman" w:hAnsi="Times New Roman" w:eastAsia="方正仿宋_GB2312" w:cs="Times New Roman"/>
                <w:sz w:val="24"/>
              </w:rPr>
              <w:pPrChange w:id="2582" w:author="小鱼" w:date="2026-06-30T13:53:37Z">
                <w:pPr>
                  <w:adjustRightInd w:val="0"/>
                  <w:snapToGrid w:val="0"/>
                  <w:spacing w:line="560" w:lineRule="exact"/>
                  <w:ind w:firstLine="6505" w:firstLineChars="2700"/>
                  <w:jc w:val="center"/>
                </w:pPr>
              </w:pPrChange>
            </w:pPr>
            <w:del w:id="2584" w:author="Administrator" w:date="2026-07-10T14:14:3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日期：</w:delText>
              </w:r>
            </w:del>
          </w:p>
        </w:tc>
      </w:tr>
    </w:tbl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2585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705"/>
          </w:tblGrid>
        </w:tblGridChange>
      </w:tblGrid>
      <w:tr w14:paraId="3687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586" w:author="小鱼" w:date="2026-06-30T13:58:01Z"/>
          <w:del w:id="2587" w:author="Administrator" w:date="2026-07-10T14:14:3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BAE90A">
            <w:pPr>
              <w:adjustRightInd w:val="0"/>
              <w:snapToGrid w:val="0"/>
              <w:spacing w:line="240" w:lineRule="atLeast"/>
              <w:jc w:val="center"/>
              <w:rPr>
                <w:ins w:id="2588" w:author="小鱼" w:date="2026-06-30T13:58:01Z"/>
                <w:del w:id="258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590" w:author="小鱼" w:date="2026-06-30T13:58:01Z">
              <w:del w:id="259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496AFD4">
            <w:pPr>
              <w:adjustRightInd w:val="0"/>
              <w:snapToGrid w:val="0"/>
              <w:spacing w:line="240" w:lineRule="atLeast"/>
              <w:jc w:val="center"/>
              <w:rPr>
                <w:ins w:id="2592" w:author="小鱼" w:date="2026-06-30T13:58:01Z"/>
                <w:del w:id="259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45E5A1BE">
            <w:pPr>
              <w:adjustRightInd w:val="0"/>
              <w:snapToGrid w:val="0"/>
              <w:spacing w:line="240" w:lineRule="atLeast"/>
              <w:jc w:val="center"/>
              <w:rPr>
                <w:ins w:id="2594" w:author="小鱼" w:date="2026-06-30T13:58:01Z"/>
                <w:del w:id="259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10272BD6">
            <w:pPr>
              <w:adjustRightInd w:val="0"/>
              <w:snapToGrid w:val="0"/>
              <w:spacing w:line="240" w:lineRule="atLeast"/>
              <w:jc w:val="center"/>
              <w:rPr>
                <w:ins w:id="2596" w:author="小鱼" w:date="2026-06-30T13:58:01Z"/>
                <w:del w:id="259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598" w:author="小鱼" w:date="2026-06-30T13:58:01Z">
              <w:del w:id="2599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D9AB29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00" w:author="小鱼" w:date="2026-06-30T13:58:01Z"/>
                <w:del w:id="260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4D21061">
            <w:pPr>
              <w:adjustRightInd w:val="0"/>
              <w:snapToGrid w:val="0"/>
              <w:spacing w:line="240" w:lineRule="atLeast"/>
              <w:jc w:val="center"/>
              <w:rPr>
                <w:ins w:id="2602" w:author="小鱼" w:date="2026-06-30T13:58:01Z"/>
                <w:del w:id="260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04" w:author="小鱼" w:date="2026-06-30T13:58:01Z">
              <w:del w:id="2605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1B45A3A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06" w:author="小鱼" w:date="2026-06-30T13:58:01Z"/>
                <w:del w:id="260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30A625A9">
            <w:pPr>
              <w:adjustRightInd w:val="0"/>
              <w:snapToGrid w:val="0"/>
              <w:spacing w:line="240" w:lineRule="atLeast"/>
              <w:jc w:val="center"/>
              <w:rPr>
                <w:ins w:id="2608" w:author="小鱼" w:date="2026-06-30T13:58:01Z"/>
                <w:del w:id="260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BEE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10" w:author="小鱼" w:date="2026-06-30T13:58:01Z"/>
          <w:del w:id="2611" w:author="Administrator" w:date="2026-07-10T14:14:3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11E899">
            <w:pPr>
              <w:adjustRightInd w:val="0"/>
              <w:snapToGrid w:val="0"/>
              <w:spacing w:line="240" w:lineRule="atLeast"/>
              <w:jc w:val="center"/>
              <w:rPr>
                <w:ins w:id="2612" w:author="小鱼" w:date="2026-06-30T13:58:01Z"/>
                <w:del w:id="261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14" w:author="小鱼" w:date="2026-06-30T13:58:01Z">
              <w:del w:id="2615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54F41D5D">
            <w:pPr>
              <w:adjustRightInd w:val="0"/>
              <w:snapToGrid w:val="0"/>
              <w:spacing w:line="240" w:lineRule="atLeast"/>
              <w:jc w:val="center"/>
              <w:rPr>
                <w:ins w:id="2616" w:author="小鱼" w:date="2026-06-30T13:58:01Z"/>
                <w:del w:id="261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19DBA0AD">
            <w:pPr>
              <w:adjustRightInd w:val="0"/>
              <w:snapToGrid w:val="0"/>
              <w:spacing w:line="240" w:lineRule="atLeast"/>
              <w:jc w:val="center"/>
              <w:rPr>
                <w:ins w:id="2618" w:author="小鱼" w:date="2026-06-30T13:58:01Z"/>
                <w:del w:id="261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6A0C119E">
            <w:pPr>
              <w:adjustRightInd w:val="0"/>
              <w:snapToGrid w:val="0"/>
              <w:spacing w:line="240" w:lineRule="atLeast"/>
              <w:jc w:val="center"/>
              <w:rPr>
                <w:ins w:id="2620" w:author="小鱼" w:date="2026-06-30T13:58:01Z"/>
                <w:del w:id="262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22" w:author="小鱼" w:date="2026-06-30T13:58:01Z">
              <w:del w:id="2623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7C51E5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24" w:author="小鱼" w:date="2026-06-30T13:58:01Z"/>
                <w:del w:id="262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1AB16BF">
            <w:pPr>
              <w:adjustRightInd w:val="0"/>
              <w:snapToGrid w:val="0"/>
              <w:spacing w:line="240" w:lineRule="atLeast"/>
              <w:jc w:val="center"/>
              <w:rPr>
                <w:ins w:id="2626" w:author="小鱼" w:date="2026-06-30T13:58:01Z"/>
                <w:del w:id="262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28" w:author="小鱼" w:date="2026-06-30T13:58:01Z">
              <w:del w:id="262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5A19565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30" w:author="小鱼" w:date="2026-06-30T13:58:01Z"/>
                <w:del w:id="263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5F9DEA7F">
            <w:pPr>
              <w:adjustRightInd w:val="0"/>
              <w:snapToGrid w:val="0"/>
              <w:spacing w:line="240" w:lineRule="atLeast"/>
              <w:jc w:val="center"/>
              <w:rPr>
                <w:ins w:id="2632" w:author="小鱼" w:date="2026-06-30T13:58:01Z"/>
                <w:del w:id="26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B3D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34" w:author="小鱼" w:date="2026-06-30T13:58:01Z"/>
          <w:del w:id="2635" w:author="Administrator" w:date="2026-07-10T14:14:3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6EF880">
            <w:pPr>
              <w:adjustRightInd w:val="0"/>
              <w:snapToGrid w:val="0"/>
              <w:spacing w:line="240" w:lineRule="atLeast"/>
              <w:jc w:val="center"/>
              <w:rPr>
                <w:ins w:id="2636" w:author="小鱼" w:date="2026-06-30T13:58:01Z"/>
                <w:del w:id="263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38" w:author="小鱼" w:date="2026-06-30T13:58:01Z">
              <w:del w:id="263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65C899C">
            <w:pPr>
              <w:adjustRightInd w:val="0"/>
              <w:snapToGrid w:val="0"/>
              <w:spacing w:line="240" w:lineRule="atLeast"/>
              <w:jc w:val="center"/>
              <w:rPr>
                <w:ins w:id="2640" w:author="小鱼" w:date="2026-06-30T13:58:01Z"/>
                <w:del w:id="264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9B9E120">
            <w:pPr>
              <w:adjustRightInd w:val="0"/>
              <w:snapToGrid w:val="0"/>
              <w:spacing w:line="240" w:lineRule="atLeast"/>
              <w:jc w:val="center"/>
              <w:rPr>
                <w:ins w:id="2642" w:author="小鱼" w:date="2026-06-30T13:58:01Z"/>
                <w:del w:id="264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1D618449">
            <w:pPr>
              <w:adjustRightInd w:val="0"/>
              <w:snapToGrid w:val="0"/>
              <w:spacing w:line="240" w:lineRule="atLeast"/>
              <w:jc w:val="center"/>
              <w:rPr>
                <w:ins w:id="2644" w:author="小鱼" w:date="2026-06-30T13:58:01Z"/>
                <w:del w:id="26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46" w:author="小鱼" w:date="2026-06-30T13:58:01Z">
              <w:del w:id="264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婚姻状况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6E1E03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48" w:author="小鱼" w:date="2026-06-30T13:58:01Z"/>
                <w:del w:id="264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4D123FCC">
            <w:pPr>
              <w:adjustRightInd w:val="0"/>
              <w:snapToGrid w:val="0"/>
              <w:spacing w:line="240" w:lineRule="atLeast"/>
              <w:jc w:val="center"/>
              <w:rPr>
                <w:ins w:id="2650" w:author="小鱼" w:date="2026-06-30T13:58:01Z"/>
                <w:del w:id="265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52" w:author="小鱼" w:date="2026-06-30T13:58:01Z">
              <w:del w:id="2653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健康状况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BCA2544">
            <w:pPr>
              <w:adjustRightInd w:val="0"/>
              <w:snapToGrid w:val="0"/>
              <w:spacing w:line="240" w:lineRule="atLeast"/>
              <w:jc w:val="center"/>
              <w:rPr>
                <w:ins w:id="2654" w:author="小鱼" w:date="2026-06-30T13:58:01Z"/>
                <w:del w:id="265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AA87006">
            <w:pPr>
              <w:adjustRightInd w:val="0"/>
              <w:snapToGrid w:val="0"/>
              <w:spacing w:line="240" w:lineRule="atLeast"/>
              <w:jc w:val="center"/>
              <w:rPr>
                <w:ins w:id="2656" w:author="小鱼" w:date="2026-06-30T13:58:01Z"/>
                <w:del w:id="265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DE5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58" w:author="小鱼" w:date="2026-06-30T13:58:01Z"/>
          <w:del w:id="2659" w:author="Administrator" w:date="2026-07-10T14:14:31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7F61CA43">
            <w:pPr>
              <w:adjustRightInd w:val="0"/>
              <w:snapToGrid w:val="0"/>
              <w:spacing w:line="240" w:lineRule="atLeast"/>
              <w:jc w:val="center"/>
              <w:rPr>
                <w:ins w:id="2660" w:author="小鱼" w:date="2026-06-30T13:58:01Z"/>
                <w:del w:id="266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62" w:author="小鱼" w:date="2026-06-30T13:58:01Z">
              <w:del w:id="2663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072" w:type="dxa"/>
            <w:gridSpan w:val="2"/>
            <w:vAlign w:val="center"/>
          </w:tcPr>
          <w:p w14:paraId="2864199C">
            <w:pPr>
              <w:adjustRightInd w:val="0"/>
              <w:snapToGrid w:val="0"/>
              <w:spacing w:line="240" w:lineRule="atLeast"/>
              <w:jc w:val="center"/>
              <w:rPr>
                <w:ins w:id="2664" w:author="小鱼" w:date="2026-06-30T13:58:01Z"/>
                <w:del w:id="266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EEB8599">
            <w:pPr>
              <w:adjustRightInd w:val="0"/>
              <w:snapToGrid w:val="0"/>
              <w:spacing w:line="240" w:lineRule="atLeast"/>
              <w:jc w:val="center"/>
              <w:rPr>
                <w:ins w:id="2666" w:author="小鱼" w:date="2026-06-30T13:58:01Z"/>
                <w:del w:id="266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68" w:author="小鱼" w:date="2026-06-30T13:58:01Z">
              <w:del w:id="266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专业</w:delText>
                </w:r>
              </w:del>
            </w:ins>
          </w:p>
        </w:tc>
        <w:tc>
          <w:tcPr>
            <w:tcW w:w="1504" w:type="dxa"/>
            <w:vAlign w:val="center"/>
          </w:tcPr>
          <w:p w14:paraId="4B7F4AA1">
            <w:pPr>
              <w:adjustRightInd w:val="0"/>
              <w:snapToGrid w:val="0"/>
              <w:spacing w:line="240" w:lineRule="atLeast"/>
              <w:jc w:val="center"/>
              <w:rPr>
                <w:ins w:id="2670" w:author="小鱼" w:date="2026-06-30T13:58:01Z"/>
                <w:del w:id="267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D34CFF7">
            <w:pPr>
              <w:adjustRightInd w:val="0"/>
              <w:snapToGrid w:val="0"/>
              <w:spacing w:line="240" w:lineRule="atLeast"/>
              <w:jc w:val="center"/>
              <w:rPr>
                <w:ins w:id="2672" w:author="小鱼" w:date="2026-06-30T13:58:01Z"/>
                <w:del w:id="267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74" w:author="小鱼" w:date="2026-06-30T13:58:01Z">
              <w:del w:id="267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</w:delText>
                </w:r>
              </w:del>
            </w:ins>
          </w:p>
        </w:tc>
        <w:tc>
          <w:tcPr>
            <w:tcW w:w="767" w:type="dxa"/>
            <w:vAlign w:val="center"/>
          </w:tcPr>
          <w:p w14:paraId="2939C4D6">
            <w:pPr>
              <w:adjustRightInd w:val="0"/>
              <w:snapToGrid w:val="0"/>
              <w:spacing w:line="240" w:lineRule="atLeast"/>
              <w:jc w:val="center"/>
              <w:rPr>
                <w:ins w:id="2676" w:author="小鱼" w:date="2026-06-30T13:58:01Z"/>
                <w:del w:id="267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6EA143A">
            <w:pPr>
              <w:adjustRightInd w:val="0"/>
              <w:snapToGrid w:val="0"/>
              <w:spacing w:line="240" w:lineRule="atLeast"/>
              <w:jc w:val="center"/>
              <w:rPr>
                <w:ins w:id="2678" w:author="小鱼" w:date="2026-06-30T13:58:01Z"/>
                <w:del w:id="267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27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80" w:author="小鱼" w:date="2026-06-30T13:58:01Z"/>
          <w:del w:id="2681" w:author="Administrator" w:date="2026-07-10T14:14:31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5993D25F">
            <w:pPr>
              <w:adjustRightInd w:val="0"/>
              <w:snapToGrid w:val="0"/>
              <w:spacing w:line="240" w:lineRule="atLeast"/>
              <w:jc w:val="center"/>
              <w:rPr>
                <w:ins w:id="2682" w:author="小鱼" w:date="2026-06-30T13:58:01Z"/>
                <w:del w:id="268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84" w:author="小鱼" w:date="2026-06-30T13:58:01Z">
              <w:del w:id="268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获得证书</w:delText>
                </w:r>
              </w:del>
            </w:ins>
          </w:p>
        </w:tc>
        <w:tc>
          <w:tcPr>
            <w:tcW w:w="2072" w:type="dxa"/>
            <w:gridSpan w:val="2"/>
            <w:vAlign w:val="center"/>
          </w:tcPr>
          <w:p w14:paraId="02265097">
            <w:pPr>
              <w:adjustRightInd w:val="0"/>
              <w:snapToGrid w:val="0"/>
              <w:spacing w:line="240" w:lineRule="atLeast"/>
              <w:jc w:val="center"/>
              <w:rPr>
                <w:ins w:id="2686" w:author="小鱼" w:date="2026-06-30T13:58:01Z"/>
                <w:del w:id="268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256AB62">
            <w:pPr>
              <w:adjustRightInd w:val="0"/>
              <w:snapToGrid w:val="0"/>
              <w:spacing w:line="240" w:lineRule="atLeast"/>
              <w:jc w:val="center"/>
              <w:rPr>
                <w:ins w:id="2688" w:author="小鱼" w:date="2026-06-30T13:58:01Z"/>
                <w:del w:id="268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90" w:author="小鱼" w:date="2026-06-30T13:58:01Z">
              <w:del w:id="269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政治面貌</w:delText>
                </w:r>
              </w:del>
            </w:ins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3528B7E0">
            <w:pPr>
              <w:adjustRightInd w:val="0"/>
              <w:snapToGrid w:val="0"/>
              <w:spacing w:line="240" w:lineRule="atLeast"/>
              <w:jc w:val="center"/>
              <w:rPr>
                <w:ins w:id="2692" w:author="小鱼" w:date="2026-06-30T13:58:01Z"/>
                <w:del w:id="269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657C3880">
            <w:pPr>
              <w:adjustRightInd w:val="0"/>
              <w:snapToGrid w:val="0"/>
              <w:spacing w:line="240" w:lineRule="atLeast"/>
              <w:jc w:val="center"/>
              <w:rPr>
                <w:ins w:id="2694" w:author="小鱼" w:date="2026-06-30T13:58:01Z"/>
                <w:del w:id="269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696" w:author="小鱼" w:date="2026-06-30T13:58:01Z">
              <w:del w:id="269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出生地</w:delText>
                </w:r>
              </w:del>
            </w:ins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10F9A59A">
            <w:pPr>
              <w:adjustRightInd w:val="0"/>
              <w:snapToGrid w:val="0"/>
              <w:spacing w:line="240" w:lineRule="atLeast"/>
              <w:jc w:val="center"/>
              <w:rPr>
                <w:ins w:id="2698" w:author="小鱼" w:date="2026-06-30T13:58:01Z"/>
                <w:del w:id="269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68E91131">
            <w:pPr>
              <w:adjustRightInd w:val="0"/>
              <w:snapToGrid w:val="0"/>
              <w:spacing w:line="240" w:lineRule="atLeast"/>
              <w:jc w:val="center"/>
              <w:rPr>
                <w:ins w:id="2700" w:author="小鱼" w:date="2026-06-30T13:58:01Z"/>
                <w:del w:id="270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CB5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02" w:author="小鱼" w:date="2026-06-30T13:58:01Z"/>
          <w:del w:id="2703" w:author="Administrator" w:date="2026-07-10T14:14:31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6C58C3">
            <w:pPr>
              <w:adjustRightInd w:val="0"/>
              <w:snapToGrid w:val="0"/>
              <w:spacing w:line="240" w:lineRule="atLeast"/>
              <w:jc w:val="center"/>
              <w:rPr>
                <w:ins w:id="2704" w:author="小鱼" w:date="2026-06-30T13:58:01Z"/>
                <w:del w:id="270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06" w:author="小鱼" w:date="2026-06-30T13:58:01Z">
              <w:del w:id="270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户籍地址</w:delText>
                </w:r>
              </w:del>
            </w:ins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4FD9DDA7">
            <w:pPr>
              <w:adjustRightInd w:val="0"/>
              <w:snapToGrid w:val="0"/>
              <w:spacing w:line="240" w:lineRule="atLeast"/>
              <w:jc w:val="center"/>
              <w:rPr>
                <w:ins w:id="2708" w:author="小鱼" w:date="2026-06-30T13:58:01Z"/>
                <w:del w:id="270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46954441">
            <w:pPr>
              <w:adjustRightInd w:val="0"/>
              <w:snapToGrid w:val="0"/>
              <w:spacing w:line="240" w:lineRule="atLeast"/>
              <w:jc w:val="center"/>
              <w:rPr>
                <w:ins w:id="2710" w:author="小鱼" w:date="2026-06-30T13:58:01Z"/>
                <w:del w:id="271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12" w:author="小鱼" w:date="2026-06-30T13:58:01Z">
              <w:del w:id="2713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现居住地</w:delText>
                </w:r>
              </w:del>
            </w:ins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9A7C7">
            <w:pPr>
              <w:adjustRightInd w:val="0"/>
              <w:snapToGrid w:val="0"/>
              <w:spacing w:line="240" w:lineRule="atLeast"/>
              <w:jc w:val="center"/>
              <w:rPr>
                <w:ins w:id="2714" w:author="小鱼" w:date="2026-06-30T13:58:01Z"/>
                <w:del w:id="271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B4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16" w:author="小鱼" w:date="2026-06-30T13:58:01Z"/>
          <w:del w:id="2717" w:author="Administrator" w:date="2026-07-10T14:14:3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5D5C">
            <w:pPr>
              <w:adjustRightInd w:val="0"/>
              <w:snapToGrid w:val="0"/>
              <w:spacing w:line="240" w:lineRule="atLeast"/>
              <w:jc w:val="center"/>
              <w:rPr>
                <w:ins w:id="2718" w:author="小鱼" w:date="2026-06-30T13:58:01Z"/>
                <w:del w:id="271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20" w:author="小鱼" w:date="2026-06-30T13:58:01Z">
              <w:del w:id="272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身份证号</w:delText>
                </w:r>
              </w:del>
            </w:ins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2F18">
            <w:pPr>
              <w:adjustRightInd w:val="0"/>
              <w:snapToGrid w:val="0"/>
              <w:spacing w:line="240" w:lineRule="atLeast"/>
              <w:jc w:val="center"/>
              <w:rPr>
                <w:ins w:id="2722" w:author="小鱼" w:date="2026-06-30T13:58:01Z"/>
                <w:del w:id="272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956B">
            <w:pPr>
              <w:adjustRightInd w:val="0"/>
              <w:snapToGrid w:val="0"/>
              <w:spacing w:line="240" w:lineRule="atLeast"/>
              <w:jc w:val="center"/>
              <w:rPr>
                <w:ins w:id="2724" w:author="小鱼" w:date="2026-06-30T13:58:01Z"/>
                <w:del w:id="272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26" w:author="小鱼" w:date="2026-06-30T13:58:01Z">
              <w:del w:id="272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电子邮箱</w:delText>
                </w:r>
              </w:del>
            </w:ins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8546">
            <w:pPr>
              <w:adjustRightInd w:val="0"/>
              <w:snapToGrid w:val="0"/>
              <w:spacing w:line="240" w:lineRule="atLeast"/>
              <w:jc w:val="center"/>
              <w:rPr>
                <w:ins w:id="2728" w:author="小鱼" w:date="2026-06-30T13:58:01Z"/>
                <w:del w:id="272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A1B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30" w:author="小鱼" w:date="2026-06-30T13:58:01Z"/>
          <w:del w:id="2731" w:author="Administrator" w:date="2026-07-10T14:14:31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1440C6">
            <w:pPr>
              <w:adjustRightInd w:val="0"/>
              <w:snapToGrid w:val="0"/>
              <w:spacing w:line="240" w:lineRule="atLeast"/>
              <w:jc w:val="center"/>
              <w:rPr>
                <w:ins w:id="2732" w:author="小鱼" w:date="2026-06-30T13:58:01Z"/>
                <w:del w:id="27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34" w:author="小鱼" w:date="2026-06-30T13:58:01Z">
              <w:del w:id="273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联系电话</w:delText>
                </w:r>
              </w:del>
            </w:ins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A79ED2">
            <w:pPr>
              <w:adjustRightInd w:val="0"/>
              <w:snapToGrid w:val="0"/>
              <w:spacing w:line="240" w:lineRule="atLeast"/>
              <w:jc w:val="center"/>
              <w:rPr>
                <w:ins w:id="2736" w:author="小鱼" w:date="2026-06-30T13:58:01Z"/>
                <w:del w:id="273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00C7B2">
            <w:pPr>
              <w:adjustRightInd w:val="0"/>
              <w:snapToGrid w:val="0"/>
              <w:spacing w:line="240" w:lineRule="atLeast"/>
              <w:jc w:val="center"/>
              <w:rPr>
                <w:ins w:id="2738" w:author="小鱼" w:date="2026-06-30T13:58:01Z"/>
                <w:del w:id="273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40" w:author="小鱼" w:date="2026-06-30T13:58:01Z">
              <w:del w:id="274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紧急联系人及电话</w:delText>
                </w:r>
              </w:del>
            </w:ins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4C0F223">
            <w:pPr>
              <w:adjustRightInd w:val="0"/>
              <w:snapToGrid w:val="0"/>
              <w:spacing w:line="240" w:lineRule="atLeast"/>
              <w:jc w:val="center"/>
              <w:rPr>
                <w:ins w:id="2742" w:author="小鱼" w:date="2026-06-30T13:58:01Z"/>
                <w:del w:id="274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00B43">
            <w:pPr>
              <w:adjustRightInd w:val="0"/>
              <w:snapToGrid w:val="0"/>
              <w:spacing w:line="240" w:lineRule="atLeast"/>
              <w:jc w:val="center"/>
              <w:rPr>
                <w:ins w:id="2744" w:author="小鱼" w:date="2026-06-30T13:58:01Z"/>
                <w:del w:id="27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8A2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46" w:author="小鱼" w:date="2026-06-30T13:58:01Z"/>
          <w:del w:id="2747" w:author="Administrator" w:date="2026-07-10T14:14:31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6FE9F0">
            <w:pPr>
              <w:adjustRightInd w:val="0"/>
              <w:snapToGrid w:val="0"/>
              <w:spacing w:line="240" w:lineRule="atLeast"/>
              <w:jc w:val="center"/>
              <w:rPr>
                <w:ins w:id="2748" w:author="小鱼" w:date="2026-06-30T13:58:01Z"/>
                <w:del w:id="274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50" w:author="小鱼" w:date="2026-06-30T13:58:01Z">
              <w:del w:id="275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学习经历</w:delText>
                </w:r>
              </w:del>
            </w:ins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13008329">
            <w:pPr>
              <w:adjustRightInd w:val="0"/>
              <w:snapToGrid w:val="0"/>
              <w:spacing w:line="240" w:lineRule="atLeast"/>
              <w:jc w:val="center"/>
              <w:rPr>
                <w:ins w:id="2752" w:author="小鱼" w:date="2026-06-30T13:58:01Z"/>
                <w:del w:id="275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54" w:author="小鱼" w:date="2026-06-30T13:58:01Z">
              <w:del w:id="275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194D2722">
            <w:pPr>
              <w:adjustRightInd w:val="0"/>
              <w:snapToGrid w:val="0"/>
              <w:spacing w:line="240" w:lineRule="atLeast"/>
              <w:jc w:val="center"/>
              <w:rPr>
                <w:ins w:id="2756" w:author="小鱼" w:date="2026-06-30T13:58:01Z"/>
                <w:del w:id="275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58" w:author="小鱼" w:date="2026-06-30T13:58:01Z">
              <w:del w:id="275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63CFC8EF">
            <w:pPr>
              <w:adjustRightInd w:val="0"/>
              <w:snapToGrid w:val="0"/>
              <w:spacing w:line="240" w:lineRule="atLeast"/>
              <w:jc w:val="center"/>
              <w:rPr>
                <w:ins w:id="2760" w:author="小鱼" w:date="2026-06-30T13:58:01Z"/>
                <w:del w:id="276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62" w:author="小鱼" w:date="2026-06-30T13:58:01Z">
              <w:del w:id="2763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所学专业</w:delText>
                </w:r>
              </w:del>
            </w:ins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1C9136">
            <w:pPr>
              <w:adjustRightInd w:val="0"/>
              <w:snapToGrid w:val="0"/>
              <w:spacing w:line="240" w:lineRule="atLeast"/>
              <w:jc w:val="center"/>
              <w:rPr>
                <w:ins w:id="2764" w:author="小鱼" w:date="2026-06-30T13:58:01Z"/>
                <w:del w:id="276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66" w:author="小鱼" w:date="2026-06-30T13:58:01Z">
              <w:del w:id="276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学历/学位</w:delText>
                </w:r>
              </w:del>
            </w:ins>
          </w:p>
        </w:tc>
      </w:tr>
      <w:tr w14:paraId="76C8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68" w:author="小鱼" w:date="2026-06-30T13:58:01Z"/>
          <w:del w:id="2769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585E5E">
            <w:pPr>
              <w:adjustRightInd w:val="0"/>
              <w:snapToGrid w:val="0"/>
              <w:spacing w:line="240" w:lineRule="atLeast"/>
              <w:jc w:val="center"/>
              <w:rPr>
                <w:ins w:id="2770" w:author="小鱼" w:date="2026-06-30T13:58:01Z"/>
                <w:del w:id="277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768597D">
            <w:pPr>
              <w:adjustRightInd w:val="0"/>
              <w:snapToGrid w:val="0"/>
              <w:spacing w:line="240" w:lineRule="atLeast"/>
              <w:jc w:val="center"/>
              <w:rPr>
                <w:ins w:id="2772" w:author="小鱼" w:date="2026-06-30T13:58:01Z"/>
                <w:del w:id="277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12CC0FCB">
            <w:pPr>
              <w:adjustRightInd w:val="0"/>
              <w:snapToGrid w:val="0"/>
              <w:spacing w:line="240" w:lineRule="atLeast"/>
              <w:jc w:val="center"/>
              <w:rPr>
                <w:ins w:id="2774" w:author="小鱼" w:date="2026-06-30T13:58:01Z"/>
                <w:del w:id="277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6AC0044">
            <w:pPr>
              <w:adjustRightInd w:val="0"/>
              <w:snapToGrid w:val="0"/>
              <w:spacing w:line="240" w:lineRule="atLeast"/>
              <w:jc w:val="center"/>
              <w:rPr>
                <w:ins w:id="2776" w:author="小鱼" w:date="2026-06-30T13:58:01Z"/>
                <w:del w:id="277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5BD8B79E">
            <w:pPr>
              <w:adjustRightInd w:val="0"/>
              <w:snapToGrid w:val="0"/>
              <w:spacing w:line="240" w:lineRule="atLeast"/>
              <w:jc w:val="center"/>
              <w:rPr>
                <w:ins w:id="2778" w:author="小鱼" w:date="2026-06-30T13:58:01Z"/>
                <w:del w:id="277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51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80" w:author="小鱼" w:date="2026-06-30T13:58:01Z"/>
          <w:del w:id="2781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10E3526">
            <w:pPr>
              <w:adjustRightInd w:val="0"/>
              <w:snapToGrid w:val="0"/>
              <w:spacing w:line="240" w:lineRule="atLeast"/>
              <w:jc w:val="center"/>
              <w:rPr>
                <w:ins w:id="2782" w:author="小鱼" w:date="2026-06-30T13:58:01Z"/>
                <w:del w:id="278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8C02BA2">
            <w:pPr>
              <w:adjustRightInd w:val="0"/>
              <w:snapToGrid w:val="0"/>
              <w:spacing w:line="240" w:lineRule="atLeast"/>
              <w:jc w:val="center"/>
              <w:rPr>
                <w:ins w:id="2784" w:author="小鱼" w:date="2026-06-30T13:58:01Z"/>
                <w:del w:id="278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44D3F969">
            <w:pPr>
              <w:adjustRightInd w:val="0"/>
              <w:snapToGrid w:val="0"/>
              <w:spacing w:line="240" w:lineRule="atLeast"/>
              <w:jc w:val="center"/>
              <w:rPr>
                <w:ins w:id="2786" w:author="小鱼" w:date="2026-06-30T13:58:01Z"/>
                <w:del w:id="278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0C20B47">
            <w:pPr>
              <w:adjustRightInd w:val="0"/>
              <w:snapToGrid w:val="0"/>
              <w:spacing w:line="240" w:lineRule="atLeast"/>
              <w:jc w:val="center"/>
              <w:rPr>
                <w:ins w:id="2788" w:author="小鱼" w:date="2026-06-30T13:58:01Z"/>
                <w:del w:id="278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0E6D8BD">
            <w:pPr>
              <w:adjustRightInd w:val="0"/>
              <w:snapToGrid w:val="0"/>
              <w:spacing w:line="240" w:lineRule="atLeast"/>
              <w:jc w:val="center"/>
              <w:rPr>
                <w:ins w:id="2790" w:author="小鱼" w:date="2026-06-30T13:58:01Z"/>
                <w:del w:id="279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872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92" w:author="小鱼" w:date="2026-06-30T13:58:01Z"/>
          <w:del w:id="2793" w:author="Administrator" w:date="2026-07-10T14:14:31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B0EFACB">
            <w:pPr>
              <w:adjustRightInd w:val="0"/>
              <w:snapToGrid w:val="0"/>
              <w:spacing w:line="240" w:lineRule="atLeast"/>
              <w:jc w:val="center"/>
              <w:rPr>
                <w:ins w:id="2794" w:author="小鱼" w:date="2026-06-30T13:58:01Z"/>
                <w:del w:id="279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796" w:author="小鱼" w:date="2026-06-30T13:58:01Z">
              <w:del w:id="279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工作经历</w:delText>
                </w:r>
              </w:del>
            </w:ins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4BC41FC4">
            <w:pPr>
              <w:adjustRightInd w:val="0"/>
              <w:snapToGrid w:val="0"/>
              <w:spacing w:line="240" w:lineRule="atLeast"/>
              <w:jc w:val="center"/>
              <w:rPr>
                <w:ins w:id="2798" w:author="小鱼" w:date="2026-06-30T13:58:01Z"/>
                <w:del w:id="279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00" w:author="小鱼" w:date="2026-06-30T13:58:01Z">
              <w:del w:id="280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757E5ADC">
            <w:pPr>
              <w:adjustRightInd w:val="0"/>
              <w:snapToGrid w:val="0"/>
              <w:spacing w:line="240" w:lineRule="atLeast"/>
              <w:jc w:val="center"/>
              <w:rPr>
                <w:ins w:id="2802" w:author="小鱼" w:date="2026-06-30T13:58:01Z"/>
                <w:del w:id="280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04" w:author="小鱼" w:date="2026-06-30T13:58:01Z">
              <w:del w:id="280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工作单位及岗位</w:delText>
                </w:r>
              </w:del>
            </w:ins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369F1F0D">
            <w:pPr>
              <w:adjustRightInd w:val="0"/>
              <w:snapToGrid w:val="0"/>
              <w:spacing w:line="240" w:lineRule="atLeast"/>
              <w:jc w:val="center"/>
              <w:rPr>
                <w:ins w:id="2806" w:author="小鱼" w:date="2026-06-30T13:58:01Z"/>
                <w:del w:id="280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08" w:author="小鱼" w:date="2026-06-30T13:58:01Z">
              <w:del w:id="280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主要职责</w:delText>
                </w:r>
              </w:del>
            </w:ins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2E976965">
            <w:pPr>
              <w:adjustRightInd w:val="0"/>
              <w:snapToGrid w:val="0"/>
              <w:spacing w:line="240" w:lineRule="atLeast"/>
              <w:jc w:val="center"/>
              <w:rPr>
                <w:ins w:id="2810" w:author="小鱼" w:date="2026-06-30T13:58:01Z"/>
                <w:del w:id="281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12" w:author="小鱼" w:date="2026-06-30T13:58:01Z">
              <w:del w:id="2813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离职原因</w:delText>
                </w:r>
              </w:del>
            </w:ins>
          </w:p>
        </w:tc>
      </w:tr>
      <w:tr w14:paraId="03CB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14" w:author="小鱼" w:date="2026-06-30T13:58:01Z"/>
          <w:del w:id="2815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5C48F5">
            <w:pPr>
              <w:adjustRightInd w:val="0"/>
              <w:snapToGrid w:val="0"/>
              <w:spacing w:line="240" w:lineRule="atLeast"/>
              <w:jc w:val="center"/>
              <w:rPr>
                <w:ins w:id="2816" w:author="小鱼" w:date="2026-06-30T13:58:01Z"/>
                <w:del w:id="281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8341B9E">
            <w:pPr>
              <w:adjustRightInd w:val="0"/>
              <w:snapToGrid w:val="0"/>
              <w:spacing w:line="240" w:lineRule="atLeast"/>
              <w:jc w:val="center"/>
              <w:rPr>
                <w:ins w:id="2818" w:author="小鱼" w:date="2026-06-30T13:58:01Z"/>
                <w:del w:id="281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7A27AD8E">
            <w:pPr>
              <w:adjustRightInd w:val="0"/>
              <w:snapToGrid w:val="0"/>
              <w:spacing w:line="240" w:lineRule="atLeast"/>
              <w:jc w:val="center"/>
              <w:rPr>
                <w:ins w:id="2820" w:author="小鱼" w:date="2026-06-30T13:58:01Z"/>
                <w:del w:id="282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72B84CDC">
            <w:pPr>
              <w:adjustRightInd w:val="0"/>
              <w:snapToGrid w:val="0"/>
              <w:spacing w:line="240" w:lineRule="atLeast"/>
              <w:jc w:val="center"/>
              <w:rPr>
                <w:ins w:id="2822" w:author="小鱼" w:date="2026-06-30T13:58:01Z"/>
                <w:del w:id="282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2AE5CCEC">
            <w:pPr>
              <w:adjustRightInd w:val="0"/>
              <w:snapToGrid w:val="0"/>
              <w:spacing w:line="240" w:lineRule="atLeast"/>
              <w:jc w:val="center"/>
              <w:rPr>
                <w:ins w:id="2824" w:author="小鱼" w:date="2026-06-30T13:58:01Z"/>
                <w:del w:id="282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A8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26" w:author="小鱼" w:date="2026-06-30T13:58:01Z"/>
          <w:del w:id="2827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D888ED8">
            <w:pPr>
              <w:adjustRightInd w:val="0"/>
              <w:snapToGrid w:val="0"/>
              <w:spacing w:line="240" w:lineRule="atLeast"/>
              <w:jc w:val="center"/>
              <w:rPr>
                <w:ins w:id="2828" w:author="小鱼" w:date="2026-06-30T13:58:01Z"/>
                <w:del w:id="282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2BD4001">
            <w:pPr>
              <w:adjustRightInd w:val="0"/>
              <w:snapToGrid w:val="0"/>
              <w:spacing w:line="240" w:lineRule="atLeast"/>
              <w:jc w:val="center"/>
              <w:rPr>
                <w:ins w:id="2830" w:author="小鱼" w:date="2026-06-30T13:58:01Z"/>
                <w:del w:id="283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2C39CF8C">
            <w:pPr>
              <w:adjustRightInd w:val="0"/>
              <w:snapToGrid w:val="0"/>
              <w:spacing w:line="240" w:lineRule="atLeast"/>
              <w:jc w:val="center"/>
              <w:rPr>
                <w:ins w:id="2832" w:author="小鱼" w:date="2026-06-30T13:58:01Z"/>
                <w:del w:id="28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53D44AD0">
            <w:pPr>
              <w:adjustRightInd w:val="0"/>
              <w:snapToGrid w:val="0"/>
              <w:spacing w:line="240" w:lineRule="atLeast"/>
              <w:jc w:val="center"/>
              <w:rPr>
                <w:ins w:id="2834" w:author="小鱼" w:date="2026-06-30T13:58:01Z"/>
                <w:del w:id="283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E62A6">
            <w:pPr>
              <w:adjustRightInd w:val="0"/>
              <w:snapToGrid w:val="0"/>
              <w:spacing w:line="240" w:lineRule="atLeast"/>
              <w:jc w:val="center"/>
              <w:rPr>
                <w:ins w:id="2836" w:author="小鱼" w:date="2026-06-30T13:58:01Z"/>
                <w:del w:id="283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91E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38" w:author="小鱼" w:date="2026-06-30T13:58:01Z"/>
          <w:del w:id="2839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8CECAC1">
            <w:pPr>
              <w:adjustRightInd w:val="0"/>
              <w:snapToGrid w:val="0"/>
              <w:spacing w:line="240" w:lineRule="atLeast"/>
              <w:jc w:val="center"/>
              <w:rPr>
                <w:ins w:id="2840" w:author="小鱼" w:date="2026-06-30T13:58:01Z"/>
                <w:del w:id="284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7E695AE">
            <w:pPr>
              <w:adjustRightInd w:val="0"/>
              <w:snapToGrid w:val="0"/>
              <w:spacing w:line="240" w:lineRule="atLeast"/>
              <w:jc w:val="center"/>
              <w:rPr>
                <w:ins w:id="2842" w:author="小鱼" w:date="2026-06-30T13:58:01Z"/>
                <w:del w:id="284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6469451">
            <w:pPr>
              <w:adjustRightInd w:val="0"/>
              <w:snapToGrid w:val="0"/>
              <w:spacing w:line="240" w:lineRule="atLeast"/>
              <w:jc w:val="center"/>
              <w:rPr>
                <w:ins w:id="2844" w:author="小鱼" w:date="2026-06-30T13:58:01Z"/>
                <w:del w:id="28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002CA708">
            <w:pPr>
              <w:adjustRightInd w:val="0"/>
              <w:snapToGrid w:val="0"/>
              <w:spacing w:line="240" w:lineRule="atLeast"/>
              <w:jc w:val="center"/>
              <w:rPr>
                <w:ins w:id="2846" w:author="小鱼" w:date="2026-06-30T13:58:01Z"/>
                <w:del w:id="284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7576D">
            <w:pPr>
              <w:adjustRightInd w:val="0"/>
              <w:snapToGrid w:val="0"/>
              <w:spacing w:line="240" w:lineRule="atLeast"/>
              <w:jc w:val="center"/>
              <w:rPr>
                <w:ins w:id="2848" w:author="小鱼" w:date="2026-06-30T13:58:01Z"/>
                <w:del w:id="284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C0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2850" w:author="小鱼" w:date="2026-06-30T13:58:01Z"/>
          <w:del w:id="2851" w:author="Administrator" w:date="2026-07-10T14:14:31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5289DDF0">
            <w:pPr>
              <w:adjustRightInd w:val="0"/>
              <w:snapToGrid w:val="0"/>
              <w:spacing w:line="240" w:lineRule="atLeast"/>
              <w:jc w:val="center"/>
              <w:rPr>
                <w:ins w:id="2852" w:author="小鱼" w:date="2026-06-30T13:58:01Z"/>
                <w:del w:id="285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54" w:author="小鱼" w:date="2026-06-30T13:58:01Z">
              <w:del w:id="285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家庭成员</w:delText>
                </w:r>
              </w:del>
            </w:ins>
          </w:p>
          <w:p w14:paraId="1CF8CBC5">
            <w:pPr>
              <w:adjustRightInd w:val="0"/>
              <w:snapToGrid w:val="0"/>
              <w:spacing w:line="240" w:lineRule="atLeast"/>
              <w:jc w:val="center"/>
              <w:rPr>
                <w:ins w:id="2856" w:author="小鱼" w:date="2026-06-30T13:58:01Z"/>
                <w:del w:id="285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58" w:author="小鱼" w:date="2026-06-30T13:58:01Z">
              <w:del w:id="285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信息</w:delText>
                </w:r>
              </w:del>
            </w:ins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6902DA5">
            <w:pPr>
              <w:adjustRightInd w:val="0"/>
              <w:snapToGrid w:val="0"/>
              <w:spacing w:line="240" w:lineRule="atLeast"/>
              <w:jc w:val="center"/>
              <w:rPr>
                <w:ins w:id="2860" w:author="小鱼" w:date="2026-06-30T13:58:01Z"/>
                <w:del w:id="286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62" w:author="小鱼" w:date="2026-06-30T13:58:01Z">
              <w:del w:id="2863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关系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498C410">
            <w:pPr>
              <w:adjustRightInd w:val="0"/>
              <w:snapToGrid w:val="0"/>
              <w:spacing w:line="240" w:lineRule="atLeast"/>
              <w:jc w:val="center"/>
              <w:rPr>
                <w:ins w:id="2864" w:author="小鱼" w:date="2026-06-30T13:58:01Z"/>
                <w:del w:id="286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66" w:author="小鱼" w:date="2026-06-30T13:58:01Z">
              <w:del w:id="286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75A6BCA0">
            <w:pPr>
              <w:adjustRightInd w:val="0"/>
              <w:snapToGrid w:val="0"/>
              <w:spacing w:line="240" w:lineRule="atLeast"/>
              <w:jc w:val="center"/>
              <w:rPr>
                <w:ins w:id="2868" w:author="小鱼" w:date="2026-06-30T13:58:01Z"/>
                <w:del w:id="286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70" w:author="小鱼" w:date="2026-06-30T13:58:01Z">
              <w:del w:id="287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现工作单位/就读学校及岗位</w:delText>
                </w:r>
              </w:del>
            </w:ins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0FEEEB4">
            <w:pPr>
              <w:adjustRightInd w:val="0"/>
              <w:snapToGrid w:val="0"/>
              <w:spacing w:line="240" w:lineRule="atLeast"/>
              <w:jc w:val="center"/>
              <w:rPr>
                <w:ins w:id="2872" w:author="小鱼" w:date="2026-06-30T13:58:01Z"/>
                <w:del w:id="287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74" w:author="小鱼" w:date="2026-06-30T13:58:01Z">
              <w:del w:id="287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D6E5FC">
            <w:pPr>
              <w:adjustRightInd w:val="0"/>
              <w:snapToGrid w:val="0"/>
              <w:spacing w:line="240" w:lineRule="atLeast"/>
              <w:jc w:val="center"/>
              <w:rPr>
                <w:ins w:id="2876" w:author="小鱼" w:date="2026-06-30T13:58:01Z"/>
                <w:del w:id="287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78" w:author="小鱼" w:date="2026-06-30T13:58:01Z">
              <w:del w:id="287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联系方式</w:delText>
                </w:r>
              </w:del>
            </w:ins>
          </w:p>
        </w:tc>
      </w:tr>
      <w:tr w14:paraId="7E1B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80" w:author="小鱼" w:date="2026-06-30T13:58:01Z"/>
          <w:del w:id="2881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4C8F598D">
            <w:pPr>
              <w:adjustRightInd w:val="0"/>
              <w:snapToGrid w:val="0"/>
              <w:spacing w:line="240" w:lineRule="atLeast"/>
              <w:jc w:val="center"/>
              <w:rPr>
                <w:ins w:id="2882" w:author="小鱼" w:date="2026-06-30T13:58:01Z"/>
                <w:del w:id="288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6BD571A">
            <w:pPr>
              <w:adjustRightInd w:val="0"/>
              <w:snapToGrid w:val="0"/>
              <w:spacing w:line="240" w:lineRule="atLeast"/>
              <w:jc w:val="center"/>
              <w:rPr>
                <w:ins w:id="2884" w:author="小鱼" w:date="2026-06-30T13:58:01Z"/>
                <w:del w:id="288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886" w:author="小鱼" w:date="2026-06-30T13:58:01Z">
              <w:del w:id="288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父亲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CCD2B44">
            <w:pPr>
              <w:adjustRightInd w:val="0"/>
              <w:snapToGrid w:val="0"/>
              <w:spacing w:line="240" w:lineRule="atLeast"/>
              <w:jc w:val="center"/>
              <w:rPr>
                <w:ins w:id="2888" w:author="小鱼" w:date="2026-06-30T13:58:01Z"/>
                <w:del w:id="288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359622">
            <w:pPr>
              <w:adjustRightInd w:val="0"/>
              <w:snapToGrid w:val="0"/>
              <w:spacing w:line="240" w:lineRule="atLeast"/>
              <w:jc w:val="center"/>
              <w:rPr>
                <w:ins w:id="2890" w:author="小鱼" w:date="2026-06-30T13:58:01Z"/>
                <w:del w:id="289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374A82BF">
            <w:pPr>
              <w:adjustRightInd w:val="0"/>
              <w:snapToGrid w:val="0"/>
              <w:spacing w:line="240" w:lineRule="atLeast"/>
              <w:jc w:val="center"/>
              <w:rPr>
                <w:ins w:id="2892" w:author="小鱼" w:date="2026-06-30T13:58:01Z"/>
                <w:del w:id="289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29EC9889">
            <w:pPr>
              <w:adjustRightInd w:val="0"/>
              <w:snapToGrid w:val="0"/>
              <w:spacing w:line="240" w:lineRule="atLeast"/>
              <w:jc w:val="center"/>
              <w:rPr>
                <w:ins w:id="2894" w:author="小鱼" w:date="2026-06-30T13:58:01Z"/>
                <w:del w:id="289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4B2196">
            <w:pPr>
              <w:adjustRightInd w:val="0"/>
              <w:snapToGrid w:val="0"/>
              <w:spacing w:line="240" w:lineRule="atLeast"/>
              <w:jc w:val="center"/>
              <w:rPr>
                <w:ins w:id="2896" w:author="小鱼" w:date="2026-06-30T13:58:01Z"/>
                <w:del w:id="289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A52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98" w:author="小鱼" w:date="2026-06-30T13:58:01Z"/>
          <w:del w:id="2899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CFFCB80">
            <w:pPr>
              <w:adjustRightInd w:val="0"/>
              <w:snapToGrid w:val="0"/>
              <w:spacing w:line="240" w:lineRule="atLeast"/>
              <w:jc w:val="center"/>
              <w:rPr>
                <w:ins w:id="2900" w:author="小鱼" w:date="2026-06-30T13:58:01Z"/>
                <w:del w:id="290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1886ADE">
            <w:pPr>
              <w:adjustRightInd w:val="0"/>
              <w:snapToGrid w:val="0"/>
              <w:spacing w:line="240" w:lineRule="atLeast"/>
              <w:jc w:val="center"/>
              <w:rPr>
                <w:ins w:id="2902" w:author="小鱼" w:date="2026-06-30T13:58:01Z"/>
                <w:del w:id="290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904" w:author="小鱼" w:date="2026-06-30T13:58:01Z">
              <w:del w:id="2905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母亲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A95B4B1">
            <w:pPr>
              <w:adjustRightInd w:val="0"/>
              <w:snapToGrid w:val="0"/>
              <w:spacing w:line="240" w:lineRule="atLeast"/>
              <w:jc w:val="center"/>
              <w:rPr>
                <w:ins w:id="2906" w:author="小鱼" w:date="2026-06-30T13:58:01Z"/>
                <w:del w:id="290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6C08EF15">
            <w:pPr>
              <w:adjustRightInd w:val="0"/>
              <w:snapToGrid w:val="0"/>
              <w:spacing w:line="240" w:lineRule="atLeast"/>
              <w:jc w:val="center"/>
              <w:rPr>
                <w:ins w:id="2908" w:author="小鱼" w:date="2026-06-30T13:58:01Z"/>
                <w:del w:id="290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CC8C1AA">
            <w:pPr>
              <w:adjustRightInd w:val="0"/>
              <w:snapToGrid w:val="0"/>
              <w:spacing w:line="240" w:lineRule="atLeast"/>
              <w:jc w:val="center"/>
              <w:rPr>
                <w:ins w:id="2910" w:author="小鱼" w:date="2026-06-30T13:58:01Z"/>
                <w:del w:id="291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334BE9">
            <w:pPr>
              <w:adjustRightInd w:val="0"/>
              <w:snapToGrid w:val="0"/>
              <w:spacing w:line="240" w:lineRule="atLeast"/>
              <w:jc w:val="center"/>
              <w:rPr>
                <w:ins w:id="2912" w:author="小鱼" w:date="2026-06-30T13:58:01Z"/>
                <w:del w:id="291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BFE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14" w:author="小鱼" w:date="2026-06-30T13:58:01Z"/>
          <w:del w:id="2915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44C1AAA">
            <w:pPr>
              <w:adjustRightInd w:val="0"/>
              <w:snapToGrid w:val="0"/>
              <w:spacing w:line="240" w:lineRule="atLeast"/>
              <w:jc w:val="center"/>
              <w:rPr>
                <w:ins w:id="2916" w:author="小鱼" w:date="2026-06-30T13:58:01Z"/>
                <w:del w:id="291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C90439A">
            <w:pPr>
              <w:adjustRightInd w:val="0"/>
              <w:snapToGrid w:val="0"/>
              <w:spacing w:line="240" w:lineRule="atLeast"/>
              <w:jc w:val="center"/>
              <w:rPr>
                <w:ins w:id="2918" w:author="小鱼" w:date="2026-06-30T13:58:01Z"/>
                <w:del w:id="291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920" w:author="小鱼" w:date="2026-06-30T13:58:01Z">
              <w:del w:id="2921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配偶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BF5486B">
            <w:pPr>
              <w:adjustRightInd w:val="0"/>
              <w:snapToGrid w:val="0"/>
              <w:spacing w:line="240" w:lineRule="atLeast"/>
              <w:jc w:val="center"/>
              <w:rPr>
                <w:ins w:id="2922" w:author="小鱼" w:date="2026-06-30T13:58:01Z"/>
                <w:del w:id="292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6D3FC50C">
            <w:pPr>
              <w:adjustRightInd w:val="0"/>
              <w:snapToGrid w:val="0"/>
              <w:spacing w:line="240" w:lineRule="atLeast"/>
              <w:jc w:val="center"/>
              <w:rPr>
                <w:ins w:id="2924" w:author="小鱼" w:date="2026-06-30T13:58:01Z"/>
                <w:del w:id="292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E532FCD">
            <w:pPr>
              <w:adjustRightInd w:val="0"/>
              <w:snapToGrid w:val="0"/>
              <w:spacing w:line="240" w:lineRule="atLeast"/>
              <w:jc w:val="center"/>
              <w:rPr>
                <w:ins w:id="2926" w:author="小鱼" w:date="2026-06-30T13:58:01Z"/>
                <w:del w:id="292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B84F7C">
            <w:pPr>
              <w:adjustRightInd w:val="0"/>
              <w:snapToGrid w:val="0"/>
              <w:spacing w:line="240" w:lineRule="atLeast"/>
              <w:jc w:val="center"/>
              <w:rPr>
                <w:ins w:id="2928" w:author="小鱼" w:date="2026-06-30T13:58:01Z"/>
                <w:del w:id="292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C6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30" w:author="小鱼" w:date="2026-06-30T13:58:01Z"/>
          <w:del w:id="2931" w:author="Administrator" w:date="2026-07-10T14:14:31Z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AEEC60F">
            <w:pPr>
              <w:adjustRightInd w:val="0"/>
              <w:snapToGrid w:val="0"/>
              <w:spacing w:line="240" w:lineRule="atLeast"/>
              <w:jc w:val="center"/>
              <w:rPr>
                <w:ins w:id="2932" w:author="小鱼" w:date="2026-06-30T13:58:01Z"/>
                <w:del w:id="293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12791C7E">
            <w:pPr>
              <w:adjustRightInd w:val="0"/>
              <w:snapToGrid w:val="0"/>
              <w:spacing w:line="240" w:lineRule="atLeast"/>
              <w:jc w:val="center"/>
              <w:rPr>
                <w:ins w:id="2934" w:author="小鱼" w:date="2026-06-30T13:58:01Z"/>
                <w:del w:id="293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936" w:author="小鱼" w:date="2026-06-30T13:58:01Z">
              <w:del w:id="2937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子女</w:delText>
                </w:r>
              </w:del>
            </w:ins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4DC94A18">
            <w:pPr>
              <w:adjustRightInd w:val="0"/>
              <w:snapToGrid w:val="0"/>
              <w:spacing w:line="240" w:lineRule="atLeast"/>
              <w:jc w:val="center"/>
              <w:rPr>
                <w:ins w:id="2938" w:author="小鱼" w:date="2026-06-30T13:58:01Z"/>
                <w:del w:id="2939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3B8B83CC">
            <w:pPr>
              <w:adjustRightInd w:val="0"/>
              <w:snapToGrid w:val="0"/>
              <w:spacing w:line="240" w:lineRule="atLeast"/>
              <w:jc w:val="center"/>
              <w:rPr>
                <w:ins w:id="2940" w:author="小鱼" w:date="2026-06-30T13:58:01Z"/>
                <w:del w:id="2941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3E6A30C7">
            <w:pPr>
              <w:adjustRightInd w:val="0"/>
              <w:snapToGrid w:val="0"/>
              <w:spacing w:line="240" w:lineRule="atLeast"/>
              <w:jc w:val="center"/>
              <w:rPr>
                <w:ins w:id="2942" w:author="小鱼" w:date="2026-06-30T13:58:01Z"/>
                <w:del w:id="294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252986E">
            <w:pPr>
              <w:adjustRightInd w:val="0"/>
              <w:snapToGrid w:val="0"/>
              <w:spacing w:line="240" w:lineRule="atLeast"/>
              <w:jc w:val="center"/>
              <w:rPr>
                <w:ins w:id="2944" w:author="小鱼" w:date="2026-06-30T13:58:01Z"/>
                <w:del w:id="294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  <w:p w14:paraId="27B59487">
            <w:pPr>
              <w:adjustRightInd w:val="0"/>
              <w:snapToGrid w:val="0"/>
              <w:spacing w:line="240" w:lineRule="atLeast"/>
              <w:jc w:val="center"/>
              <w:rPr>
                <w:ins w:id="2946" w:author="小鱼" w:date="2026-06-30T13:58:01Z"/>
                <w:del w:id="2947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0F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50" w:author="小鱼" w:date="2026-06-30T13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529" w:hRule="atLeast"/>
          <w:ins w:id="2948" w:author="小鱼" w:date="2026-06-30T13:58:01Z"/>
          <w:del w:id="2949" w:author="Administrator" w:date="2026-07-10T14:14:31Z"/>
          <w:trPrChange w:id="2950" w:author="小鱼" w:date="2026-06-30T13:58:13Z">
            <w:trPr>
              <w:cantSplit/>
              <w:trHeight w:val="2869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51" w:author="小鱼" w:date="2026-06-30T13:58:13Z">
              <w:tcPr>
                <w:tcW w:w="10810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BC7D13F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952" w:author="小鱼" w:date="2026-06-30T13:58:01Z"/>
                <w:del w:id="2953" w:author="Administrator" w:date="2026-07-10T14:14:31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954" w:author="小鱼" w:date="2026-06-30T13:58:01Z">
              <w:del w:id="2955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郑重承诺，本人不存在以下情形：</w:delText>
                </w:r>
              </w:del>
            </w:ins>
            <w:ins w:id="2956" w:author="小鱼" w:date="2026-06-30T13:58:01Z">
              <w:del w:id="2957" w:author="Administrator" w:date="2026-07-10T14:14:3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1.</w:delText>
                </w:r>
              </w:del>
            </w:ins>
            <w:ins w:id="2958" w:author="小鱼" w:date="2026-06-30T13:58:01Z">
              <w:del w:id="2959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曾因犯罪受过刑事处罚；</w:delText>
                </w:r>
              </w:del>
            </w:ins>
            <w:ins w:id="2960" w:author="小鱼" w:date="2026-06-30T13:58:01Z">
              <w:del w:id="2961" w:author="Administrator" w:date="2026-07-10T14:14:3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2.</w:delText>
                </w:r>
              </w:del>
            </w:ins>
            <w:ins w:id="2962" w:author="小鱼" w:date="2026-06-30T13:58:01Z">
              <w:del w:id="2963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曾被开除公职、开除军籍；</w:delText>
                </w:r>
              </w:del>
            </w:ins>
            <w:ins w:id="2964" w:author="小鱼" w:date="2026-06-30T13:58:01Z">
              <w:del w:id="2965" w:author="Administrator" w:date="2026-07-10T14:14:3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3.</w:delText>
                </w:r>
              </w:del>
            </w:ins>
            <w:ins w:id="2966" w:author="小鱼" w:date="2026-06-30T13:58:01Z">
              <w:del w:id="2967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因违纪违规被机关、事业单位、国有企业辞退、解聘，或被退回劳务派遣机构；</w:delText>
                </w:r>
              </w:del>
            </w:ins>
            <w:ins w:id="2968" w:author="小鱼" w:date="2026-06-30T13:58:01Z">
              <w:del w:id="2969" w:author="Administrator" w:date="2026-07-10T14:14:3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4.</w:delText>
                </w:r>
              </w:del>
            </w:ins>
            <w:ins w:id="2970" w:author="小鱼" w:date="2026-06-30T13:58:01Z">
              <w:del w:id="2971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被开除中国共产党党籍；</w:delText>
                </w:r>
              </w:del>
            </w:ins>
            <w:ins w:id="2972" w:author="小鱼" w:date="2026-06-30T13:58:01Z">
              <w:del w:id="2973" w:author="Administrator" w:date="2026-07-10T14:14:3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5.</w:delText>
                </w:r>
              </w:del>
            </w:ins>
            <w:ins w:id="2974" w:author="小鱼" w:date="2026-06-30T13:58:01Z">
              <w:del w:id="2975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被依法列为失信联合惩戒对象；</w:delText>
                </w:r>
              </w:del>
            </w:ins>
            <w:ins w:id="2976" w:author="小鱼" w:date="2026-06-30T13:58:01Z">
              <w:del w:id="2977" w:author="Administrator" w:date="2026-07-10T14:14:31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6.</w:delText>
                </w:r>
              </w:del>
            </w:ins>
            <w:ins w:id="2978" w:author="小鱼" w:date="2026-06-30T13:58:01Z">
              <w:del w:id="2979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在各级公务员招考中被认定有舞弊等严重违反录用纪律行为。</w:delText>
                </w:r>
              </w:del>
            </w:ins>
          </w:p>
          <w:p w14:paraId="33C72C75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980" w:author="小鱼" w:date="2026-06-30T13:58:01Z"/>
                <w:del w:id="2981" w:author="Administrator" w:date="2026-07-10T14:14:31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982" w:author="小鱼" w:date="2026-06-30T13:58:01Z">
              <w:del w:id="2983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本人所填各项内容均属事实，若有不实或虚构，自愿接受取消入职资格或被聘用后解聘的后果。</w:delText>
                </w:r>
              </w:del>
            </w:ins>
          </w:p>
          <w:p w14:paraId="02ACD046">
            <w:pPr>
              <w:adjustRightInd w:val="0"/>
              <w:snapToGrid w:val="0"/>
              <w:spacing w:line="240" w:lineRule="atLeast"/>
              <w:jc w:val="right"/>
              <w:rPr>
                <w:ins w:id="2984" w:author="小鱼" w:date="2026-06-30T13:58:01Z"/>
                <w:del w:id="2985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</w:p>
          <w:p w14:paraId="304C9817">
            <w:pPr>
              <w:adjustRightInd w:val="0"/>
              <w:snapToGrid w:val="0"/>
              <w:spacing w:line="240" w:lineRule="atLeast"/>
              <w:jc w:val="center"/>
              <w:rPr>
                <w:ins w:id="2986" w:author="小鱼" w:date="2026-06-30T13:58:01Z"/>
                <w:del w:id="2987" w:author="Administrator" w:date="2026-07-10T14:14:31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988" w:author="小鱼" w:date="2026-06-30T13:58:01Z">
              <w:del w:id="2989" w:author="Administrator" w:date="2026-07-10T14:14:31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 xml:space="preserve">                                     </w:delText>
                </w:r>
              </w:del>
            </w:ins>
            <w:ins w:id="2990" w:author="小鱼" w:date="2026-06-30T13:58:01Z">
              <w:del w:id="2991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应聘人签名（手写）：</w:delText>
                </w:r>
              </w:del>
            </w:ins>
          </w:p>
          <w:p w14:paraId="7D383A7A">
            <w:pPr>
              <w:adjustRightInd w:val="0"/>
              <w:snapToGrid w:val="0"/>
              <w:spacing w:line="240" w:lineRule="atLeast"/>
              <w:ind w:firstLine="6505" w:firstLineChars="2700"/>
              <w:rPr>
                <w:ins w:id="2992" w:author="小鱼" w:date="2026-06-30T13:58:01Z"/>
                <w:del w:id="2993" w:author="Administrator" w:date="2026-07-10T14:14:31Z"/>
                <w:rFonts w:ascii="Times New Roman" w:hAnsi="Times New Roman" w:eastAsia="方正仿宋_GB2312" w:cs="Times New Roman"/>
                <w:sz w:val="24"/>
              </w:rPr>
            </w:pPr>
            <w:ins w:id="2994" w:author="小鱼" w:date="2026-06-30T13:58:01Z">
              <w:del w:id="2995" w:author="Administrator" w:date="2026-07-10T14:14:31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日期：</w:delText>
                </w:r>
              </w:del>
            </w:ins>
          </w:p>
        </w:tc>
      </w:tr>
    </w:tbl>
    <w:p w14:paraId="4D7B1DEB">
      <w:pPr>
        <w:spacing w:line="560" w:lineRule="exact"/>
        <w:jc w:val="center"/>
        <w:rPr>
          <w:del w:id="2997" w:author="Administrator" w:date="2026-07-10T14:14:31Z"/>
          <w:rFonts w:hint="eastAsia" w:ascii="Times New Roman" w:hAnsi="Times New Roman" w:eastAsia="方正小标宋简体" w:cs="Times New Roman"/>
          <w:sz w:val="28"/>
          <w:szCs w:val="28"/>
        </w:rPr>
        <w:pPrChange w:id="2996" w:author="小鱼" w:date="2026-06-30T13:52:51Z">
          <w:pPr/>
        </w:pPrChange>
      </w:pPr>
    </w:p>
    <w:p w14:paraId="074A3962">
      <w:pPr>
        <w:spacing w:line="560" w:lineRule="exact"/>
        <w:rPr>
          <w:del w:id="2999" w:author="Administrator" w:date="2026-07-10T14:14:31Z"/>
          <w:rFonts w:ascii="Times New Roman" w:hAnsi="Times New Roman" w:cs="Times New Roman"/>
          <w:sz w:val="36"/>
          <w:szCs w:val="44"/>
        </w:rPr>
        <w:pPrChange w:id="2998" w:author="小鱼" w:date="2026-06-30T13:40:14Z">
          <w:pPr/>
        </w:pPrChange>
      </w:pPr>
    </w:p>
    <w:p w14:paraId="0FF8BB54">
      <w:pPr>
        <w:spacing w:line="560" w:lineRule="exact"/>
        <w:rPr>
          <w:del w:id="3001" w:author="Administrator" w:date="2026-07-10T14:14:31Z"/>
          <w:rFonts w:ascii="Times New Roman" w:hAnsi="Times New Roman" w:cs="Times New Roman"/>
          <w:sz w:val="36"/>
          <w:szCs w:val="44"/>
        </w:rPr>
        <w:pPrChange w:id="3000" w:author="小鱼" w:date="2026-06-30T13:40:14Z">
          <w:pPr/>
        </w:pPrChange>
      </w:pPr>
    </w:p>
    <w:p w14:paraId="60769B34">
      <w:pPr>
        <w:spacing w:line="560" w:lineRule="exact"/>
        <w:rPr>
          <w:del w:id="3003" w:author="Administrator" w:date="2026-07-10T14:14:31Z"/>
          <w:rFonts w:ascii="Times New Roman" w:hAnsi="Times New Roman" w:cs="Times New Roman"/>
          <w:sz w:val="36"/>
          <w:szCs w:val="44"/>
        </w:rPr>
        <w:pPrChange w:id="3002" w:author="小鱼" w:date="2026-06-30T13:40:14Z">
          <w:pPr/>
        </w:pPrChange>
      </w:pPr>
    </w:p>
    <w:p w14:paraId="617950A7">
      <w:pPr>
        <w:spacing w:line="560" w:lineRule="exact"/>
        <w:rPr>
          <w:ins w:id="3005" w:author="  惊抓抓 " w:date="2026-06-23T11:32:00Z"/>
          <w:del w:id="3006" w:author="Administrator" w:date="2026-07-10T14:14:31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3004" w:author="小鱼" w:date="2026-06-30T13:40:14Z">
          <w:pPr/>
        </w:pPrChange>
      </w:pPr>
    </w:p>
    <w:p w14:paraId="4489E0C2">
      <w:pPr>
        <w:spacing w:line="560" w:lineRule="exact"/>
        <w:rPr>
          <w:del w:id="3008" w:author="Administrator" w:date="2026-07-10T14:14:31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3007" w:author="小鱼" w:date="2026-06-30T13:40:14Z">
          <w:pPr/>
        </w:pPrChange>
      </w:pPr>
      <w:del w:id="3009" w:author="Administrator" w:date="2026-07-10T14:14:31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641A428F">
      <w:pPr>
        <w:spacing w:line="560" w:lineRule="exact"/>
        <w:rPr>
          <w:ins w:id="3011" w:author="  惊抓抓 " w:date="2026-06-23T11:38:00Z"/>
          <w:del w:id="3012" w:author="Administrator" w:date="2026-07-10T14:14:31Z"/>
          <w:rFonts w:ascii="Times New Roman" w:hAnsi="Times New Roman" w:eastAsia="方正小标宋简体" w:cs="Times New Roman"/>
          <w:sz w:val="28"/>
          <w:szCs w:val="28"/>
        </w:rPr>
        <w:pPrChange w:id="3010" w:author="小鱼" w:date="2026-06-30T13:41:43Z">
          <w:pPr/>
        </w:pPrChange>
      </w:pPr>
      <w:del w:id="3013" w:author="Administrator" w:date="2026-07-10T14:14:31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3014" w:author="Administrator" w:date="2026-07-10T14:14:31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3015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3017" w:author="  惊抓抓 " w:date="2026-06-23T11:33:00Z">
        <w:del w:id="3018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3019" w:author="user" w:date="2026-06-29T11:37:05Z">
        <w:del w:id="3020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赤</w:delText>
          </w:r>
        </w:del>
      </w:ins>
      <w:ins w:id="3021" w:author="user" w:date="2026-06-29T11:37:06Z">
        <w:del w:id="3022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水</w:delText>
          </w:r>
        </w:del>
      </w:ins>
      <w:ins w:id="3023" w:author="user" w:date="2026-06-29T11:37:07Z">
        <w:del w:id="3024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街道</w:delText>
          </w:r>
        </w:del>
      </w:ins>
      <w:ins w:id="3025" w:author="  惊抓抓 " w:date="2026-06-23T11:39:00Z">
        <w:del w:id="3026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</w:delText>
          </w:r>
        </w:del>
      </w:ins>
      <w:ins w:id="3027" w:author="user" w:date="2026-06-29T11:37:14Z">
        <w:del w:id="3028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交</w:delText>
          </w:r>
        </w:del>
      </w:ins>
      <w:ins w:id="3029" w:author="user" w:date="2026-06-29T11:37:21Z">
        <w:del w:id="3030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通</w:delText>
          </w:r>
        </w:del>
      </w:ins>
      <w:ins w:id="3031" w:author="user" w:date="2026-06-29T11:37:22Z">
        <w:del w:id="3032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安全</w:delText>
          </w:r>
        </w:del>
      </w:ins>
      <w:ins w:id="3033" w:author="user" w:date="2026-06-29T11:37:23Z">
        <w:del w:id="3034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管理</w:delText>
          </w:r>
        </w:del>
      </w:ins>
      <w:ins w:id="3035" w:author="  惊抓抓 " w:date="2026-06-23T11:39:00Z">
        <w:del w:id="3036" w:author="Administrator" w:date="2026-07-10T14:14:31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人员</w:delText>
          </w:r>
        </w:del>
      </w:ins>
      <w:del w:id="3037" w:author="Administrator" w:date="2026-07-10T14:14:31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3038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p w14:paraId="4A8FAF70">
      <w:pPr>
        <w:spacing w:line="560" w:lineRule="exact"/>
        <w:rPr>
          <w:del w:id="3041" w:author="Administrator" w:date="2026-07-10T14:14:31Z"/>
          <w:rFonts w:ascii="Times New Roman" w:hAnsi="Times New Roman" w:eastAsia="方正小标宋简体" w:cs="Times New Roman"/>
          <w:sz w:val="28"/>
          <w:szCs w:val="28"/>
          <w:rPrChange w:id="3042" w:author="AutoBVT" w:date="2026-06-22T16:28:00Z">
            <w:rPr>
              <w:del w:id="3043" w:author="Administrator" w:date="2026-07-10T14:14:31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  <w:pPrChange w:id="3040" w:author="小鱼" w:date="2026-06-30T13:40:14Z">
          <w:pPr/>
        </w:pPrChange>
      </w:pPr>
    </w:p>
    <w:p w14:paraId="708A6D7D">
      <w:pPr>
        <w:pStyle w:val="5"/>
        <w:widowControl/>
        <w:shd w:val="clear" w:color="auto" w:fill="FFFFFF"/>
        <w:snapToGrid w:val="0"/>
        <w:spacing w:beforeAutospacing="0" w:afterAutospacing="0" w:line="560" w:lineRule="exact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pPrChange w:id="3044" w:author="小鱼" w:date="2026-06-30T13:40:14Z">
          <w:pPr>
            <w:pStyle w:val="5"/>
            <w:widowControl/>
            <w:shd w:val="clear" w:color="auto" w:fill="FFFFFF"/>
            <w:snapToGrid w:val="0"/>
            <w:spacing w:beforeAutospacing="0" w:afterAutospacing="0"/>
            <w:jc w:val="both"/>
          </w:pPr>
        </w:pPrChange>
      </w:pPr>
    </w:p>
    <w:sectPr>
      <w:footerReference r:id="rId3" w:type="default"/>
      <w:pgSz w:w="11906" w:h="16838"/>
      <w:pgMar w:top="1417" w:right="2098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5FDB82-AE1B-4D60-AAB8-3929B6F22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774DB93-BF04-42C3-AB7D-7B24A37073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7F8387-C66E-420C-ABF7-118EC040EE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A6DBCC6-8A74-4A84-9A60-4AEA09D6B4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0FA4CD-ACA0-4612-9573-986FF174C71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BC0F00F-239A-414A-92D1-5E2D0F126A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8F88C33-951B-4D8B-94DE-4517F428A524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DC3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D0B2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D0B2E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4C98E"/>
    <w:multiLevelType w:val="singleLevel"/>
    <w:tmpl w:val="F394C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小鱼">
    <w15:presenceInfo w15:providerId="WPS Office" w15:userId="2827713704"/>
  </w15:person>
  <w15:person w15:author="user">
    <w15:presenceInfo w15:providerId="None" w15:userId="user"/>
  </w15:person>
  <w15:person w15:author="AutoBVT">
    <w15:presenceInfo w15:providerId="None" w15:userId="AutoBVT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0FBBE77B"/>
    <w:rsid w:val="139949B4"/>
    <w:rsid w:val="149B41B6"/>
    <w:rsid w:val="150D5186"/>
    <w:rsid w:val="17532929"/>
    <w:rsid w:val="175F0DB5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55044A"/>
    <w:rsid w:val="25781AD9"/>
    <w:rsid w:val="264708EF"/>
    <w:rsid w:val="275D772E"/>
    <w:rsid w:val="288D1319"/>
    <w:rsid w:val="2972480D"/>
    <w:rsid w:val="298259F7"/>
    <w:rsid w:val="2A971F1D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DCF7059"/>
    <w:rsid w:val="3E7F1B37"/>
    <w:rsid w:val="3EFD53B4"/>
    <w:rsid w:val="3FF78DB3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7D19FF"/>
    <w:rsid w:val="4DB61CC2"/>
    <w:rsid w:val="4E531527"/>
    <w:rsid w:val="4E8B1568"/>
    <w:rsid w:val="4EFA0FDE"/>
    <w:rsid w:val="50124292"/>
    <w:rsid w:val="52F06DC7"/>
    <w:rsid w:val="534EB627"/>
    <w:rsid w:val="53FF9E89"/>
    <w:rsid w:val="57AD0DE8"/>
    <w:rsid w:val="58D6432A"/>
    <w:rsid w:val="5944343B"/>
    <w:rsid w:val="5A2A7D0A"/>
    <w:rsid w:val="5ADB7FAC"/>
    <w:rsid w:val="5D6A529C"/>
    <w:rsid w:val="5F6E46A1"/>
    <w:rsid w:val="5FB38831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BCF1288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4BDF213"/>
    <w:rsid w:val="771350EE"/>
    <w:rsid w:val="782A0AC4"/>
    <w:rsid w:val="785842B0"/>
    <w:rsid w:val="7A4F0869"/>
    <w:rsid w:val="7A966CC4"/>
    <w:rsid w:val="7AE62F6F"/>
    <w:rsid w:val="7C4F37CE"/>
    <w:rsid w:val="7DFF153B"/>
    <w:rsid w:val="7FEC1877"/>
    <w:rsid w:val="8FA809B7"/>
    <w:rsid w:val="B6EBC2A5"/>
    <w:rsid w:val="BCFF9BFA"/>
    <w:rsid w:val="BDB3B63D"/>
    <w:rsid w:val="D8ED7233"/>
    <w:rsid w:val="E7F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3986</Words>
  <Characters>4240</Characters>
  <Lines>12</Lines>
  <Paragraphs>9</Paragraphs>
  <TotalTime>20</TotalTime>
  <ScaleCrop>false</ScaleCrop>
  <LinksUpToDate>false</LinksUpToDate>
  <CharactersWithSpaces>4378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2020-05-23T10:29:00Z</dcterms:created>
  <dc:creator>Administrator</dc:creator>
  <cp:lastModifiedBy>Administrator</cp:lastModifiedBy>
  <cp:lastPrinted>2026-06-24T23:13:00Z</cp:lastPrinted>
  <dcterms:modified xsi:type="dcterms:W3CDTF">2026-07-10T06:14:36Z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2A60C6B949A247489A0FC708C35A6EFA_13</vt:lpwstr>
  </property>
  <property fmtid="{D5CDD505-2E9C-101B-9397-08002B2CF9AE}" pid="4" name="KSOTemplateDocerSaveRecord">
    <vt:lpwstr>eyJoZGlkIjoiMWE5OWY3OWQyNTZhY2RkZjM3NGFmZDViNDc1YTRkMTUifQ==</vt:lpwstr>
  </property>
</Properties>
</file>