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2667D">
      <w:pPr>
        <w:spacing w:line="570" w:lineRule="exact"/>
        <w:jc w:val="center"/>
        <w:rPr>
          <w:del w:id="0" w:author="陈花" w:date="2026-06-29T16:51:07Z"/>
          <w:rFonts w:ascii="Times New Roman" w:hAnsi="Times New Roman" w:eastAsia="方正小标宋简体" w:cs="Times New Roman"/>
          <w:sz w:val="36"/>
          <w:szCs w:val="36"/>
          <w:rPrChange w:id="1" w:author="AutoBVT" w:date="2026-06-22T16:28:00Z">
            <w:rPr>
              <w:del w:id="2" w:author="陈花" w:date="2026-06-29T16:51:07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del w:id="3" w:author="  惊抓抓 " w:date="2026-06-23T10:40:00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4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简阳市会计委派管理中心</w:delText>
        </w:r>
      </w:del>
    </w:p>
    <w:p w14:paraId="0792667D">
      <w:pPr>
        <w:spacing w:line="570" w:lineRule="exact"/>
        <w:jc w:val="center"/>
        <w:rPr>
          <w:ins w:id="6" w:author="丢丢小浩子" w:date="2026-06-23T16:04:23Z"/>
          <w:del w:id="7" w:author="陈花" w:date="2026-06-29T16:51:07Z"/>
          <w:rFonts w:hint="eastAsia" w:ascii="Times New Roman" w:hAnsi="Times New Roman" w:eastAsia="方正小标宋简体" w:cs="Times New Roman"/>
          <w:sz w:val="36"/>
          <w:szCs w:val="36"/>
        </w:rPr>
        <w:pPrChange w:id="5" w:author="陈花" w:date="2026-06-29T16:51:07Z">
          <w:pPr>
            <w:spacing w:line="570" w:lineRule="exact"/>
            <w:jc w:val="center"/>
          </w:pPr>
        </w:pPrChange>
      </w:pPr>
    </w:p>
    <w:p w14:paraId="57B96102">
      <w:pPr>
        <w:spacing w:line="570" w:lineRule="exact"/>
        <w:jc w:val="center"/>
        <w:rPr>
          <w:del w:id="8" w:author="陈花" w:date="2026-06-29T16:51:07Z"/>
          <w:rFonts w:ascii="Times New Roman" w:hAnsi="Times New Roman" w:eastAsia="方正小标宋简体" w:cs="Times New Roman"/>
          <w:sz w:val="36"/>
          <w:szCs w:val="36"/>
          <w:rPrChange w:id="9" w:author="AutoBVT" w:date="2026-06-22T16:28:00Z">
            <w:rPr>
              <w:del w:id="10" w:author="陈花" w:date="2026-06-29T16:51:07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ins w:id="11" w:author="  惊抓抓 " w:date="2026-06-23T10:40:00Z">
        <w:del w:id="12" w:author="陈花" w:date="2026-06-29T16:51:07Z">
          <w:r>
            <w:rPr>
              <w:rFonts w:hint="eastAsia" w:ascii="Times New Roman" w:hAnsi="Times New Roman" w:eastAsia="方正小标宋简体" w:cs="Times New Roman"/>
              <w:sz w:val="36"/>
              <w:szCs w:val="36"/>
            </w:rPr>
            <w:delText>XXX</w:delText>
          </w:r>
        </w:del>
      </w:ins>
      <w:del w:id="13" w:author="陈花" w:date="2026-06-29T16:51:07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14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关于公开招聘</w:delText>
        </w:r>
      </w:del>
      <w:del w:id="16" w:author="陈花" w:date="2026-06-29T16:51:07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17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农村集体“三资”专职委派会计</w:delText>
        </w:r>
      </w:del>
      <w:ins w:id="19" w:author="  惊抓抓 " w:date="2026-06-23T10:40:00Z">
        <w:del w:id="20" w:author="陈花" w:date="2026-06-29T16:51:07Z">
          <w:r>
            <w:rPr>
              <w:rFonts w:hint="eastAsia" w:ascii="Times New Roman" w:hAnsi="Times New Roman" w:eastAsia="方正小标宋简体" w:cs="Times New Roman"/>
              <w:sz w:val="36"/>
              <w:szCs w:val="36"/>
            </w:rPr>
            <w:delText>编外人员</w:delText>
          </w:r>
        </w:del>
      </w:ins>
      <w:del w:id="21" w:author="陈花" w:date="2026-06-29T16:51:07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22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的公告</w:delText>
        </w:r>
      </w:del>
    </w:p>
    <w:p w14:paraId="079266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ins w:id="25" w:author="丢丢小浩子" w:date="2026-06-23T16:04:20Z"/>
          <w:del w:id="26" w:author="陈花" w:date="2026-06-29T16:51:07Z"/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pPrChange w:id="24" w:author="陈花" w:date="2026-06-29T16:51:07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660" w:lineRule="exact"/>
            <w:jc w:val="center"/>
            <w:textAlignment w:val="auto"/>
          </w:pPr>
        </w:pPrChange>
      </w:pPr>
      <w:ins w:id="27" w:author="丢丢小浩子" w:date="2026-06-23T16:04:20Z">
        <w:del w:id="28" w:author="陈花" w:date="2026-06-29T16:51:07Z">
          <w:r>
            <w:rPr>
              <w:rFonts w:hint="eastAsia" w:ascii="方正小标宋简体" w:hAnsi="方正小标宋简体" w:eastAsia="方正小标宋简体" w:cs="方正小标宋简体"/>
              <w:color w:val="auto"/>
              <w:sz w:val="44"/>
              <w:szCs w:val="44"/>
            </w:rPr>
            <w:delText>简阳市司法局</w:delText>
          </w:r>
        </w:del>
      </w:ins>
    </w:p>
    <w:p w14:paraId="0792667D">
      <w:pPr>
        <w:widowControl/>
        <w:spacing w:line="570" w:lineRule="exact"/>
        <w:ind w:firstLine="0" w:firstLineChars="0"/>
        <w:jc w:val="center"/>
        <w:rPr>
          <w:ins w:id="30" w:author="丢丢小浩子" w:date="2026-06-23T16:04:19Z"/>
          <w:del w:id="31" w:author="陈花" w:date="2026-06-29T16:51:07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29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ins w:id="32" w:author="丢丢小浩子" w:date="2026-06-23T16:04:20Z">
        <w:del w:id="33" w:author="陈花" w:date="2026-06-29T16:51:07Z">
          <w:r>
            <w:rPr>
              <w:rFonts w:hint="eastAsia" w:ascii="方正小标宋简体" w:hAnsi="方正小标宋简体" w:eastAsia="方正小标宋简体" w:cs="方正小标宋简体"/>
              <w:color w:val="auto"/>
              <w:sz w:val="44"/>
              <w:szCs w:val="44"/>
            </w:rPr>
            <w:delText>关于公开招聘编外人员的公告</w:delText>
          </w:r>
        </w:del>
      </w:ins>
    </w:p>
    <w:p w14:paraId="0792667D">
      <w:pPr>
        <w:widowControl/>
        <w:spacing w:line="570" w:lineRule="exact"/>
        <w:ind w:firstLine="0" w:firstLineChars="0"/>
        <w:jc w:val="center"/>
        <w:rPr>
          <w:ins w:id="35" w:author="丢丢小浩子" w:date="2026-06-23T16:03:16Z"/>
          <w:del w:id="36" w:author="陈花" w:date="2026-06-29T16:51:07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34" w:author="陈花" w:date="2026-06-29T16:51:07Z">
          <w:pPr>
            <w:widowControl/>
            <w:spacing w:line="570" w:lineRule="exact"/>
            <w:ind w:firstLine="640" w:firstLineChars="200"/>
          </w:pPr>
        </w:pPrChange>
      </w:pPr>
    </w:p>
    <w:p w14:paraId="0792667D">
      <w:pPr>
        <w:widowControl/>
        <w:spacing w:line="570" w:lineRule="exact"/>
        <w:ind w:firstLine="0" w:firstLineChars="0"/>
        <w:jc w:val="center"/>
        <w:rPr>
          <w:del w:id="38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9" w:author="AutoBVT" w:date="2026-06-22T16:28:00Z">
            <w:rPr>
              <w:del w:id="40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37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41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因工作需要，</w:delText>
        </w:r>
      </w:del>
      <w:ins w:id="44" w:author="丢丢小浩子" w:date="2026-06-23T16:04:41Z">
        <w:del w:id="45" w:author="陈花" w:date="2026-06-29T16:51:07Z">
          <w:r>
            <w:rPr>
              <w:rFonts w:hint="eastAsia" w:eastAsia="仿宋_GB2312"/>
              <w:color w:val="auto"/>
              <w:sz w:val="32"/>
              <w:szCs w:val="32"/>
            </w:rPr>
            <w:delText>简阳市司法局</w:delText>
          </w:r>
        </w:del>
      </w:ins>
      <w:del w:id="46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49" w:author="  惊抓抓 " w:date="2026-06-23T10:40:00Z">
        <w:del w:id="50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del w:id="51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决定按照</w:delText>
        </w:r>
      </w:del>
      <w:ins w:id="54" w:author="  惊抓抓 " w:date="2026-06-23T10:40:00Z">
        <w:del w:id="55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“</w:delText>
          </w:r>
        </w:del>
      </w:ins>
      <w:del w:id="56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公开、公平、公正、择优</w:delText>
        </w:r>
      </w:del>
      <w:ins w:id="59" w:author="  惊抓抓 " w:date="2026-06-23T10:40:00Z">
        <w:del w:id="60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”</w:delText>
          </w:r>
        </w:del>
      </w:ins>
      <w:del w:id="61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的原则，面向社会公开招聘</w:delText>
        </w:r>
      </w:del>
      <w:del w:id="64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农村集体“三资”专职委派会计</w:delText>
        </w:r>
      </w:del>
      <w:ins w:id="67" w:author="  惊抓抓 " w:date="2026-06-23T10:41:00Z">
        <w:del w:id="68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编外人员</w:delText>
          </w:r>
        </w:del>
      </w:ins>
      <w:del w:id="69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72" w:author="  惊抓抓 " w:date="2026-06-23T10:41:00Z">
        <w:del w:id="73" w:author="陈花" w:date="2026-06-29T16:51:0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74" w:author="丢丢小浩子" w:date="2026-06-23T16:04:46Z">
        <w:del w:id="75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76" w:author="丢丢小浩子" w:date="2026-06-23T16:04:46Z">
        <w:del w:id="77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78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名，现将有关事项公告如下。</w:delText>
        </w:r>
      </w:del>
      <w:del w:id="81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84" w:author="陈花" w:date="2026-06-29T16:51:0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ins w:id="85" w:author="丢丢小浩子" w:date="2026-06-23T16:04:49Z">
        <w:del w:id="86" w:author="陈花" w:date="2026-06-29T16:51:07Z">
          <w:r>
            <w:rPr>
              <w:rFonts w:hint="eastAsia"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val="en-US" w:eastAsia="zh-CN" w:bidi="ar"/>
            </w:rPr>
            <w:delText xml:space="preserve">  </w:delText>
          </w:r>
        </w:del>
      </w:ins>
      <w:del w:id="87" w:author="陈花" w:date="2026-06-29T16:51:0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88" w:author="陈花" w:date="2026-06-29T16:51:0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一、</w:delText>
        </w:r>
      </w:del>
      <w:del w:id="89" w:author="陈花" w:date="2026-06-29T16:51:07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招聘对象范围及岗位名额</w:delText>
        </w:r>
      </w:del>
      <w:del w:id="90" w:author="陈花" w:date="2026-06-29T16:51:07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br w:type="textWrapping"/>
        </w:r>
      </w:del>
      <w:del w:id="91" w:author="陈花" w:date="2026-06-29T16:51:07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92" w:author="陈花" w:date="2026-06-29T16:51:07Z">
        <w:r>
          <w:rPr>
            <w:rFonts w:ascii="Times New Roman" w:hAnsi="Times New Roman" w:eastAsia="方正仿宋_GB2312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93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:rPrChange w:id="94" w:author="AutoBVT" w:date="2026-06-22T16:28:00Z">
              <w:rPr>
                <w:rFonts w:ascii="Times New Roman" w:hAnsi="Times New Roman" w:eastAsia="方正仿宋_GB2312" w:cs="Times New Roman"/>
                <w:color w:val="7A7A7A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96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97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面向</w:delText>
        </w:r>
      </w:del>
      <w:del w:id="99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00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全国</w:delText>
        </w:r>
      </w:del>
      <w:ins w:id="102" w:author="  惊抓抓 " w:date="2026-06-23T11:22:00Z">
        <w:del w:id="103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社会</w:delText>
          </w:r>
        </w:del>
      </w:ins>
      <w:del w:id="104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05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招聘符合岗位应聘资格条件人员共</w:delText>
        </w:r>
      </w:del>
      <w:del w:id="107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08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110" w:author="  惊抓抓 " w:date="2026-06-23T10:41:00Z">
        <w:del w:id="111" w:author="陈花" w:date="2026-06-29T16:51:0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12" w:author="丢丢小浩子" w:date="2026-06-23T16:05:03Z">
        <w:del w:id="113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114" w:author="丢丢小浩子" w:date="2026-06-23T16:05:04Z">
        <w:del w:id="115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116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17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名，详细岗位信息见附件</w:delText>
        </w:r>
      </w:del>
      <w:del w:id="119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20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22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23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25" w:author="陈花" w:date="2026-06-29T16:51:07Z">
        <w:r>
          <w:rPr>
            <w:rStyle w:val="7"/>
            <w:rFonts w:ascii="Times New Roman" w:hAnsi="Times New Roman" w:eastAsia="仿宋_GB2312" w:cs="Times New Roman"/>
            <w:b w:val="0"/>
            <w:color w:val="000000" w:themeColor="text1"/>
            <w:sz w:val="32"/>
            <w:szCs w:val="32"/>
            <w:shd w:val="clear" w:color="auto" w:fill="FFFFFF"/>
            <w:rPrChange w:id="126" w:author="AutoBVT" w:date="2026-06-22T16:28:00Z">
              <w:rPr>
                <w:rStyle w:val="8"/>
                <w:rFonts w:ascii="Times New Roman" w:hAnsi="Times New Roman" w:eastAsia="方正仿宋_GB2312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8" w:author="陈花" w:date="2026-06-29T16:51:07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  </w:delText>
        </w:r>
      </w:del>
      <w:ins w:id="129" w:author="丢丢小浩子" w:date="2026-06-23T16:05:24Z">
        <w:del w:id="130" w:author="陈花" w:date="2026-06-29T16:51:07Z">
          <w:r>
            <w:rPr>
              <w:rStyle w:val="8"/>
              <w:rFonts w:hint="eastAsia" w:ascii="Times New Roman" w:hAnsi="Times New Roman" w:eastAsia="黑体" w:cs="Times New Roman"/>
              <w:b w:val="0"/>
              <w:color w:val="000000"/>
              <w:sz w:val="32"/>
              <w:szCs w:val="32"/>
              <w:shd w:val="clear" w:color="auto" w:fill="FFFFFF"/>
              <w:lang w:val="en-US" w:eastAsia="zh-CN"/>
            </w:rPr>
            <w:delText xml:space="preserve"> </w:delText>
          </w:r>
        </w:del>
      </w:ins>
      <w:del w:id="131" w:author="陈花" w:date="2026-06-29T16:51:07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二、招聘条件</w:delText>
        </w:r>
      </w:del>
      <w:del w:id="132" w:author="陈花" w:date="2026-06-29T16:51:07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br w:type="textWrapping"/>
        </w:r>
      </w:del>
      <w:del w:id="133" w:author="陈花" w:date="2026-06-29T16:51:07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134" w:author="陈花" w:date="2026-06-29T16:51:07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ins w:id="135" w:author="丢丢小浩子" w:date="2026-06-23T16:05:21Z">
        <w:del w:id="136" w:author="陈花" w:date="2026-06-29T16:51:07Z">
          <w:r>
            <w:rPr>
              <w:rStyle w:val="8"/>
              <w:rFonts w:hint="eastAsia" w:ascii="Times New Roman" w:hAnsi="Times New Roman" w:eastAsia="楷体" w:cs="Times New Roman"/>
              <w:b w:val="0"/>
              <w:color w:val="000000"/>
              <w:sz w:val="32"/>
              <w:szCs w:val="32"/>
              <w:shd w:val="clear" w:color="auto" w:fill="FFFFFF"/>
              <w:lang w:val="en-US" w:eastAsia="zh-CN"/>
            </w:rPr>
            <w:delText xml:space="preserve"> </w:delText>
          </w:r>
        </w:del>
      </w:ins>
      <w:del w:id="137" w:author="陈花" w:date="2026-06-29T16:51:07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（一）编外人员应具备下列条件</w:delText>
        </w:r>
      </w:del>
      <w:del w:id="138" w:author="陈花" w:date="2026-06-29T16:51:0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39" w:author="陈花" w:date="2026-06-29T16:51:0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40" w:author="陈花" w:date="2026-06-29T16:51:07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</w:delText>
        </w:r>
      </w:del>
      <w:del w:id="141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144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具有中华人民共和国国籍；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148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9" w:author="AutoBVT" w:date="2026-06-22T16:28:00Z">
            <w:rPr>
              <w:del w:id="150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7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151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154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拥护中华人民共和国宪法，拥护中国共产党领导和社会主义制度；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158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9" w:author="AutoBVT" w:date="2026-06-22T16:28:00Z">
            <w:rPr>
              <w:del w:id="160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57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161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164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具有良好的政治素质和道德品行；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168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9" w:author="AutoBVT" w:date="2026-06-22T16:28:00Z">
            <w:rPr>
              <w:del w:id="170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67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171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174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具有正常履行职责的身体条件和心理素质；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178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79" w:author="AutoBVT" w:date="2026-06-22T16:28:00Z">
            <w:rPr>
              <w:del w:id="180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77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181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184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具有符合职位要求的文化程度和工作能力；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ins w:id="188" w:author="AutoBVT" w:date="2026-06-22T16:30:00Z"/>
          <w:del w:id="189" w:author="陈花" w:date="2026-06-29T16:51:07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  <w:pPrChange w:id="187" w:author="陈花" w:date="2026-06-29T16:51:07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190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6.</w:delText>
        </w:r>
      </w:del>
      <w:del w:id="193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其他要求详见附件</w:delText>
        </w:r>
      </w:del>
      <w:del w:id="196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99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202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205" w:author="陈花" w:date="2026-06-29T16:51:0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206" w:author="陈花" w:date="2026-06-29T16:51:07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（二）有下列情形之一的不予聘用</w:delText>
        </w:r>
      </w:del>
      <w:del w:id="207" w:author="陈花" w:date="2026-06-29T16:51:0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208" w:author="陈花" w:date="2026-06-29T16:51:0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209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10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212" w:author="AutoBVT" w:date="2026-06-22T16:30:00Z">
        <w:del w:id="213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14" w:author="AutoBVT" w:date="2026-06-22T16:30:00Z">
        <w:del w:id="215" w:author="陈花" w:date="2026-06-29T16:51:07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1.</w:delText>
          </w:r>
        </w:del>
      </w:ins>
      <w:ins w:id="216" w:author="AutoBVT" w:date="2026-06-22T16:30:00Z">
        <w:del w:id="217" w:author="陈花" w:date="2026-06-29T16:51:07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曾因犯罪受过刑事处罚的。</w:delText>
          </w:r>
        </w:del>
      </w:ins>
    </w:p>
    <w:p w14:paraId="0792667D">
      <w:pPr>
        <w:adjustRightInd/>
        <w:snapToGrid/>
        <w:spacing w:line="570" w:lineRule="exact"/>
        <w:ind w:firstLine="0" w:firstLineChars="0"/>
        <w:jc w:val="center"/>
        <w:rPr>
          <w:ins w:id="219" w:author="AutoBVT" w:date="2026-06-22T16:30:00Z"/>
          <w:del w:id="220" w:author="陈花" w:date="2026-06-29T16:51:07Z"/>
          <w:rFonts w:ascii="Times New Roman" w:hAnsi="Times New Roman" w:eastAsia="仿宋_GB2312" w:cs="Times New Roman"/>
          <w:sz w:val="32"/>
          <w:szCs w:val="32"/>
        </w:rPr>
        <w:pPrChange w:id="218" w:author="陈花" w:date="2026-06-29T16:51:07Z">
          <w:pPr>
            <w:adjustRightInd w:val="0"/>
            <w:snapToGrid w:val="0"/>
            <w:spacing w:line="580" w:lineRule="exact"/>
            <w:ind w:firstLine="640" w:firstLineChars="200"/>
          </w:pPr>
        </w:pPrChange>
      </w:pPr>
      <w:ins w:id="221" w:author="AutoBVT" w:date="2026-06-22T16:30:00Z">
        <w:del w:id="222" w:author="陈花" w:date="2026-06-29T16:51:07Z">
          <w:bookmarkStart w:id="0" w:name="OLE_LINK6"/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2.</w:delText>
          </w:r>
        </w:del>
      </w:ins>
      <w:ins w:id="223" w:author="AutoBVT" w:date="2026-06-22T16:30:00Z">
        <w:del w:id="224" w:author="陈花" w:date="2026-06-29T16:51:07Z">
          <w:bookmarkStart w:id="1" w:name="OLE_LINK4"/>
          <w:bookmarkStart w:id="2" w:name="OLE_LINK3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曾被开除公职、开除军籍的。</w:delText>
          </w:r>
        </w:del>
      </w:ins>
    </w:p>
    <w:p w14:paraId="0792667D">
      <w:pPr>
        <w:widowControl/>
        <w:spacing w:line="570" w:lineRule="exact"/>
        <w:ind w:firstLine="0" w:firstLineChars="0"/>
        <w:jc w:val="center"/>
        <w:rPr>
          <w:del w:id="226" w:author="陈花" w:date="2026-06-29T16:51:07Z"/>
          <w:rFonts w:ascii="Times New Roman" w:hAnsi="Times New Roman" w:eastAsia="仿宋_GB2312" w:cs="Times New Roman"/>
          <w:kern w:val="2"/>
          <w:sz w:val="32"/>
          <w:szCs w:val="32"/>
          <w:shd w:val="clear" w:color="auto" w:fill="auto"/>
          <w:lang w:bidi="ar-SA"/>
          <w:rPrChange w:id="227" w:author="AutoBVT" w:date="2026-06-22T16:30:00Z">
            <w:rPr>
              <w:del w:id="228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225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ins w:id="229" w:author="AutoBVT" w:date="2026-06-22T16:30:00Z">
        <w:del w:id="230" w:author="陈花" w:date="2026-06-29T16:51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3.</w:delText>
          </w:r>
        </w:del>
      </w:ins>
      <w:ins w:id="231" w:author="AutoBVT" w:date="2026-06-22T16:30:00Z">
        <w:del w:id="232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因违纪违规被机关、事业单位、国有企业辞退、解聘，或被退回劳务派遣机构的</w:delText>
          </w:r>
          <w:bookmarkEnd w:id="1"/>
          <w:bookmarkEnd w:id="2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  <w:bookmarkEnd w:id="0"/>
        </w:del>
      </w:ins>
      <w:del w:id="233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4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236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因犯罪受过刑事处罚的人员和被开除公职的人员；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240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41" w:author="AutoBVT" w:date="2026-06-22T16:28:00Z">
            <w:rPr>
              <w:del w:id="242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39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243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246" w:author="AutoBVT" w:date="2026-06-22T16:31:00Z">
        <w:del w:id="247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248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51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被开除中国共产党党籍的人员；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255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56" w:author="AutoBVT" w:date="2026-06-22T16:28:00Z">
            <w:rPr>
              <w:del w:id="257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54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258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261" w:author="AutoBVT" w:date="2026-06-22T16:31:00Z">
        <w:del w:id="262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263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66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被依法列为失信联合惩戒对象的人员；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270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71" w:author="AutoBVT" w:date="2026-06-22T16:28:00Z">
            <w:rPr>
              <w:del w:id="272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69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273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276" w:author="AutoBVT" w:date="2026-06-22T16:31:00Z">
        <w:del w:id="277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278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81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在各级公务员招考中被认定有舞弊等严重违反录用纪律行为的人员；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285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86" w:author="AutoBVT" w:date="2026-06-22T16:28:00Z">
            <w:rPr>
              <w:del w:id="287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284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288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291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公务员和参照公务员法管理的机关（单位）工作人员被辞退未满</w:delText>
        </w:r>
      </w:del>
      <w:del w:id="294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297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年的人员；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301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02" w:author="AutoBVT" w:date="2026-06-22T16:28:00Z">
            <w:rPr>
              <w:del w:id="303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300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304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07" w:author="AutoBVT" w:date="2026-06-22T16:31:00Z">
        <w:del w:id="308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09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312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法律法规规定不得聘用的其他情形。</w:delText>
        </w:r>
      </w:del>
    </w:p>
    <w:p w14:paraId="0792667D">
      <w:pPr>
        <w:widowControl/>
        <w:spacing w:line="570" w:lineRule="exact"/>
        <w:ind w:left="0" w:leftChars="0"/>
        <w:jc w:val="center"/>
        <w:rPr>
          <w:del w:id="316" w:author="陈花" w:date="2026-06-29T16:51:07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  <w:pPrChange w:id="315" w:author="陈花" w:date="2026-06-29T16:51:07Z">
          <w:pPr>
            <w:widowControl/>
            <w:spacing w:line="570" w:lineRule="exact"/>
            <w:ind w:left="638" w:leftChars="304"/>
          </w:pPr>
        </w:pPrChange>
      </w:pPr>
      <w:del w:id="317" w:author="陈花" w:date="2026-06-29T16:51:0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三、招聘程序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319" w:author="陈花" w:date="2026-06-29T16:51:07Z"/>
          <w:rFonts w:ascii="Times New Roman" w:hAnsi="Times New Roman" w:eastAsia="楷体" w:cs="Times New Roman"/>
          <w:kern w:val="0"/>
          <w:sz w:val="32"/>
          <w:szCs w:val="32"/>
          <w:shd w:val="clear" w:color="auto" w:fill="FFFFFF"/>
          <w:lang w:bidi="ar"/>
        </w:rPr>
        <w:pPrChange w:id="318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320" w:author="陈花" w:date="2026-06-29T16:51:07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（一）报名及资格审查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322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23" w:author="AutoBVT" w:date="2026-06-22T16:28:00Z">
            <w:rPr>
              <w:del w:id="324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321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325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328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报名时间：</w:delText>
        </w:r>
      </w:del>
      <w:del w:id="331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334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337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40" w:author="  惊抓抓 " w:date="2026-06-23T10:41:00Z">
        <w:del w:id="341" w:author="陈花" w:date="2026-06-29T16:51:0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42" w:author="丢丢小浩子" w:date="2026-06-26T11:43:41Z">
        <w:del w:id="343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344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47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350" w:author="  惊抓抓 " w:date="2026-06-23T10:41:00Z">
        <w:del w:id="351" w:author="陈花" w:date="2026-06-29T16:51:0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52" w:author="丢丢小浩子" w:date="2026-06-26T11:43:43Z">
        <w:del w:id="353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ins w:id="354" w:author="丢丢小浩子" w:date="2026-06-26T11:43:43Z">
        <w:del w:id="355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0</w:delText>
          </w:r>
        </w:del>
      </w:ins>
      <w:del w:id="356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  <w:del w:id="359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—</w:delText>
        </w:r>
      </w:del>
      <w:del w:id="362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65" w:author="  惊抓抓 " w:date="2026-06-23T10:41:00Z">
        <w:del w:id="366" w:author="陈花" w:date="2026-06-29T16:51:0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67" w:author="丢丢小浩子" w:date="2026-06-26T11:43:45Z">
        <w:del w:id="368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69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72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30</w:delText>
        </w:r>
      </w:del>
      <w:ins w:id="375" w:author="  惊抓抓 " w:date="2026-06-23T10:41:00Z">
        <w:del w:id="376" w:author="陈花" w:date="2026-06-29T16:51:0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77" w:author="丢丢小浩子" w:date="2026-06-26T11:43:47Z">
        <w:del w:id="378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379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日，工作日上午</w:delText>
        </w:r>
      </w:del>
      <w:del w:id="382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9</w:delText>
        </w:r>
      </w:del>
      <w:del w:id="385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：</w:delText>
        </w:r>
      </w:del>
      <w:del w:id="388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00-12:00</w:delText>
        </w:r>
      </w:del>
      <w:del w:id="391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，下午</w:delText>
        </w:r>
      </w:del>
      <w:del w:id="394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13:30</w:delText>
        </w:r>
      </w:del>
      <w:del w:id="397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－</w:delText>
        </w:r>
      </w:del>
      <w:del w:id="400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17:00</w:delText>
        </w:r>
      </w:del>
      <w:del w:id="403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406" w:author="  惊抓抓 " w:date="2026-06-23T11:11:00Z">
        <w:del w:id="407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0792667D">
      <w:pPr>
        <w:widowControl/>
        <w:spacing w:line="570" w:lineRule="exact"/>
        <w:ind w:firstLine="0" w:firstLineChars="0"/>
        <w:jc w:val="center"/>
        <w:rPr>
          <w:del w:id="409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10" w:author="AutoBVT" w:date="2026-06-22T16:28:00Z">
            <w:rPr>
              <w:del w:id="411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408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412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415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报名地点：简阳市马号街</w:delText>
        </w:r>
      </w:del>
      <w:del w:id="418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33</w:delText>
        </w:r>
      </w:del>
      <w:del w:id="421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号，简阳市人力资源市场有限责任公司</w:delText>
        </w:r>
      </w:del>
      <w:del w:id="424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427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楼，咨询电话：</w:delText>
        </w:r>
      </w:del>
      <w:del w:id="430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  <w:del w:id="433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436" w:author="  惊抓抓 " w:date="2026-06-23T11:11:00Z">
        <w:del w:id="437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0792667D">
      <w:pPr>
        <w:widowControl/>
        <w:spacing w:line="570" w:lineRule="exact"/>
        <w:ind w:firstLine="0" w:firstLineChars="0"/>
        <w:jc w:val="center"/>
        <w:rPr>
          <w:del w:id="439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40" w:author="AutoBVT" w:date="2026-06-22T16:28:00Z">
            <w:rPr>
              <w:del w:id="441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438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442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445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报名要求和资格初审：报名时填写《简阳市会计委派管理中心公开招聘编外人员报名表》（附件</w:delText>
        </w:r>
      </w:del>
      <w:del w:id="448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451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）。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455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56" w:author="AutoBVT" w:date="2026-06-22T16:28:00Z">
            <w:rPr>
              <w:del w:id="457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454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458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461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年龄：“龄：周岁</w:delText>
        </w:r>
      </w:del>
      <w:ins w:id="464" w:author="AutoBVT" w:date="2026-06-22T16:31:00Z">
        <w:del w:id="465" w:author="陈花" w:date="2026-06-29T16:51:07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及</w:delText>
          </w:r>
        </w:del>
      </w:ins>
      <w:del w:id="466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以下”是指</w:delText>
        </w:r>
      </w:del>
      <w:del w:id="469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1988</w:delText>
        </w:r>
      </w:del>
      <w:ins w:id="472" w:author="AutoBVT" w:date="2026-06-22T16:31:00Z">
        <w:del w:id="473" w:author="陈花" w:date="2026-06-29T16:51:07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:rPrChange w:id="474" w:author="AutoBVT" w:date="2026-06-22T16:28:00Z">
                <w:rPr>
                  <w:rFonts w:ascii="Times New Roman" w:hAnsi="Times New Roman" w:eastAsia="方正仿宋_GB2312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  <w14:textFill>
                <w14:solidFill>
                  <w14:schemeClr w14:val="tx1"/>
                </w14:solidFill>
              </w14:textFill>
            </w:rPr>
            <w:delText>198</w:delText>
          </w:r>
        </w:del>
      </w:ins>
      <w:ins w:id="477" w:author="AutoBVT" w:date="2026-06-22T16:31:00Z">
        <w:del w:id="478" w:author="陈花" w:date="2026-06-29T16:51:07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479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482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485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488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491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日以后出生（不含</w:delText>
        </w:r>
      </w:del>
      <w:del w:id="494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497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500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503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日），年龄以有效身份证记载为准。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507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08" w:author="AutoBVT" w:date="2026-06-22T16:28:00Z">
            <w:rPr>
              <w:del w:id="509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506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510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513" w:author="  惊抓抓 " w:date="2026-06-23T10:43:00Z">
        <w:del w:id="514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515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518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报考人员现场须提供如下资料：</w:delText>
        </w:r>
      </w:del>
    </w:p>
    <w:p w14:paraId="0792667D">
      <w:pPr>
        <w:adjustRightInd/>
        <w:snapToGrid/>
        <w:spacing w:line="570" w:lineRule="exact"/>
        <w:ind w:firstLine="0" w:firstLineChars="0"/>
        <w:jc w:val="center"/>
        <w:rPr>
          <w:ins w:id="522" w:author="  惊抓抓 " w:date="2026-06-23T10:43:00Z"/>
          <w:del w:id="523" w:author="陈花" w:date="2026-06-29T16:51:07Z"/>
          <w:rFonts w:ascii="Times New Roman" w:hAnsi="Times New Roman" w:eastAsia="仿宋_GB2312" w:cs="Times New Roman"/>
          <w:sz w:val="32"/>
          <w:szCs w:val="32"/>
        </w:rPr>
        <w:pPrChange w:id="521" w:author="陈花" w:date="2026-06-29T16:51:07Z">
          <w:pPr>
            <w:adjustRightInd w:val="0"/>
            <w:snapToGrid w:val="0"/>
            <w:spacing w:line="560" w:lineRule="exact"/>
            <w:ind w:firstLine="640" w:firstLineChars="200"/>
          </w:pPr>
        </w:pPrChange>
      </w:pPr>
      <w:del w:id="524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27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30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533" w:author="  惊抓抓 " w:date="2026-06-23T10:43:00Z">
        <w:del w:id="534" w:author="陈花" w:date="2026-06-29T16:51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《</w:delText>
          </w:r>
        </w:del>
      </w:ins>
      <w:ins w:id="535" w:author="  惊抓抓 " w:date="2026-06-23T10:43:00Z">
        <w:del w:id="536" w:author="陈花" w:date="2026-06-29T16:51:07Z">
          <w:r>
            <w:rPr>
              <w:rFonts w:hint="default" w:eastAsia="仿宋_GB2312" w:cs="Times New Roman"/>
              <w:sz w:val="32"/>
              <w:szCs w:val="32"/>
              <w:lang w:val="en-US"/>
            </w:rPr>
            <w:delText>xxx</w:delText>
          </w:r>
        </w:del>
      </w:ins>
      <w:ins w:id="537" w:author="丢丢小浩子" w:date="2026-06-26T11:43:08Z">
        <w:del w:id="538" w:author="陈花" w:date="2026-06-29T16:51:07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简阳市司法局</w:delText>
          </w:r>
        </w:del>
      </w:ins>
      <w:ins w:id="539" w:author="丢丢小浩子" w:date="2026-06-26T11:43:10Z">
        <w:del w:id="540" w:author="陈花" w:date="2026-06-29T16:51:07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公开</w:delText>
          </w:r>
        </w:del>
      </w:ins>
      <w:ins w:id="541" w:author="丢丢小浩子" w:date="2026-06-26T11:43:12Z">
        <w:del w:id="542" w:author="陈花" w:date="2026-06-29T16:51:07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招聘</w:delText>
          </w:r>
        </w:del>
      </w:ins>
      <w:ins w:id="543" w:author="丢丢小浩子" w:date="2026-06-26T11:43:13Z">
        <w:del w:id="544" w:author="陈花" w:date="2026-06-29T16:51:07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编外</w:delText>
          </w:r>
        </w:del>
      </w:ins>
      <w:ins w:id="545" w:author="丢丢小浩子" w:date="2026-06-26T11:43:16Z">
        <w:del w:id="546" w:author="陈花" w:date="2026-06-29T16:51:07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人员</w:delText>
          </w:r>
        </w:del>
      </w:ins>
      <w:ins w:id="547" w:author="  惊抓抓 " w:date="2026-06-23T10:43:00Z">
        <w:del w:id="548" w:author="陈花" w:date="2026-06-29T16:51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报名表》（附件2）</w:delText>
          </w:r>
        </w:del>
      </w:ins>
      <w:ins w:id="549" w:author="  惊抓抓 " w:date="2026-06-23T11:23:00Z">
        <w:del w:id="550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1份</w:delText>
          </w:r>
        </w:del>
      </w:ins>
      <w:ins w:id="551" w:author="  惊抓抓 " w:date="2026-06-23T10:43:00Z">
        <w:del w:id="552" w:author="陈花" w:date="2026-06-29T16:51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，</w:delText>
          </w:r>
        </w:del>
      </w:ins>
      <w:ins w:id="553" w:author="  惊抓抓 " w:date="2026-06-23T10:43:00Z">
        <w:del w:id="554" w:author="陈花" w:date="2026-06-29T16:51:07Z">
          <w:r>
            <w:rPr>
              <w:rFonts w:hint="eastAsia" w:eastAsia="仿宋_GB2312" w:cs="Times New Roman"/>
              <w:sz w:val="32"/>
              <w:szCs w:val="32"/>
            </w:rPr>
            <w:delText>“</w:delText>
          </w:r>
        </w:del>
      </w:ins>
      <w:ins w:id="555" w:author="  惊抓抓 " w:date="2026-06-23T10:43:00Z">
        <w:del w:id="556" w:author="陈花" w:date="2026-06-29T16:51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应聘人签名处</w:delText>
          </w:r>
        </w:del>
      </w:ins>
      <w:ins w:id="557" w:author="  惊抓抓 " w:date="2026-06-23T10:43:00Z">
        <w:del w:id="558" w:author="陈花" w:date="2026-06-29T16:51:07Z">
          <w:r>
            <w:rPr>
              <w:rFonts w:hint="eastAsia" w:eastAsia="仿宋_GB2312" w:cs="Times New Roman"/>
              <w:sz w:val="32"/>
              <w:szCs w:val="32"/>
            </w:rPr>
            <w:delText>”</w:delText>
          </w:r>
        </w:del>
      </w:ins>
      <w:ins w:id="559" w:author="  惊抓抓 " w:date="2026-06-23T10:44:00Z">
        <w:del w:id="560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须</w:delText>
          </w:r>
        </w:del>
      </w:ins>
      <w:ins w:id="561" w:author="  惊抓抓 " w:date="2026-06-23T10:43:00Z">
        <w:del w:id="562" w:author="陈花" w:date="2026-06-29T16:51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手写签名；</w:delText>
          </w:r>
        </w:del>
      </w:ins>
    </w:p>
    <w:p w14:paraId="0792667D">
      <w:pPr>
        <w:widowControl/>
        <w:spacing w:line="570" w:lineRule="exact"/>
        <w:ind w:firstLine="0" w:firstLineChars="0"/>
        <w:jc w:val="center"/>
        <w:rPr>
          <w:del w:id="564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65" w:author="AutoBVT" w:date="2026-06-22T16:28:00Z">
            <w:rPr>
              <w:del w:id="566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563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ins w:id="567" w:author="  惊抓抓 " w:date="2026-06-23T10:44:00Z">
        <w:del w:id="568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（2）</w:delText>
          </w:r>
        </w:del>
      </w:ins>
      <w:del w:id="569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个人有效居民身份证原件及复印件</w:delText>
        </w:r>
      </w:del>
      <w:del w:id="572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75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578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582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83" w:author="AutoBVT" w:date="2026-06-22T16:28:00Z">
            <w:rPr>
              <w:del w:id="584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581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585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88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591" w:author="  惊抓抓 " w:date="2026-06-23T10:44:00Z">
        <w:del w:id="592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593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）毕业证</w:delText>
        </w:r>
      </w:del>
      <w:ins w:id="596" w:author="  惊抓抓 " w:date="2026-06-23T10:44:00Z">
        <w:del w:id="597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、学位证</w:delText>
          </w:r>
        </w:del>
      </w:ins>
      <w:del w:id="598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原件及复印件</w:delText>
        </w:r>
      </w:del>
      <w:del w:id="601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04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607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611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12" w:author="AutoBVT" w:date="2026-06-22T16:28:00Z">
            <w:rPr>
              <w:del w:id="613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10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614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17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620" w:author="  惊抓抓 " w:date="2026-06-23T10:44:00Z">
        <w:del w:id="621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622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）在中国高等教育学生信息网（学信网）（网址：</w:delText>
        </w:r>
      </w:del>
      <w:del w:id="625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http://www.chsi.com.cn/</w:delText>
        </w:r>
      </w:del>
      <w:del w:id="628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打印的《教育部学历证书电子注册备案表》、《中国高等教育学位在线验证报告》。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似专业的可视为专业资格条件合格；执国外、境外文凭者，需同时提供国家教育部认证的留学学历、学位证明原件</w:delText>
        </w:r>
      </w:del>
      <w:del w:id="631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34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份；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638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39" w:author="AutoBVT" w:date="2026-06-22T16:28:00Z">
            <w:rPr>
              <w:del w:id="640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37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641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44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647" w:author="  惊抓抓 " w:date="2026-06-23T11:23:00Z">
        <w:del w:id="648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649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）近期</w:delText>
        </w:r>
      </w:del>
      <w:del w:id="652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55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寸正面免冠彩色照片</w:delText>
        </w:r>
      </w:del>
      <w:del w:id="658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661" w:author="  惊抓抓 " w:date="2026-06-23T11:24:00Z">
        <w:del w:id="662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663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张</w:delText>
        </w:r>
      </w:del>
      <w:del w:id="666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ins w:id="670" w:author="  惊抓抓 " w:date="2026-06-23T11:24:00Z"/>
          <w:del w:id="671" w:author="陈花" w:date="2026-06-29T16:51:07Z"/>
          <w:rFonts w:ascii="Times New Roman" w:hAnsi="Times New Roman" w:eastAsia="仿宋_GB2312" w:cs="Times New Roman"/>
          <w:sz w:val="32"/>
          <w:szCs w:val="32"/>
        </w:rPr>
        <w:pPrChange w:id="669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672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75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678" w:author="  惊抓抓 " w:date="2026-06-23T11:23:00Z">
        <w:del w:id="679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680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683" w:author="  惊抓抓 " w:date="2026-06-23T10:45:00Z">
        <w:del w:id="684" w:author="陈花" w:date="2026-06-29T16:51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岗位要求的相关证书</w:delText>
          </w:r>
        </w:del>
      </w:ins>
      <w:ins w:id="685" w:author="  惊抓抓 " w:date="2026-06-23T10:45:00Z">
        <w:del w:id="686" w:author="陈花" w:date="2026-06-29T16:51:07Z">
          <w:r>
            <w:rPr>
              <w:rFonts w:hint="eastAsia" w:eastAsia="仿宋_GB2312" w:cs="Times New Roman"/>
              <w:sz w:val="32"/>
              <w:szCs w:val="32"/>
            </w:rPr>
            <w:delText>、工作经历</w:delText>
          </w:r>
        </w:del>
      </w:ins>
      <w:ins w:id="687" w:author="  惊抓抓 " w:date="2026-06-23T10:45:00Z">
        <w:del w:id="688" w:author="陈花" w:date="2026-06-29T16:51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证明材料复印件或扫描件；</w:delText>
          </w:r>
        </w:del>
      </w:ins>
    </w:p>
    <w:p w14:paraId="0792667D">
      <w:pPr>
        <w:widowControl/>
        <w:spacing w:line="570" w:lineRule="exact"/>
        <w:ind w:firstLine="0" w:firstLineChars="0"/>
        <w:jc w:val="center"/>
        <w:rPr>
          <w:del w:id="690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91" w:author="AutoBVT" w:date="2026-06-22T16:28:00Z">
            <w:rPr>
              <w:del w:id="692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89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ins w:id="693" w:author="  惊抓抓 " w:date="2026-06-23T10:45:00Z">
        <w:del w:id="694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4.</w:delText>
          </w:r>
        </w:del>
      </w:ins>
      <w:del w:id="695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岗位要求的相关专业工作经验材料；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699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00" w:author="AutoBVT" w:date="2026-06-22T16:28:00Z">
            <w:rPr>
              <w:del w:id="701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98" w:author="陈花" w:date="2026-06-29T16:51:07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702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应聘人员提供的各类证件、手续及所填写的相关情况必须真</w:delText>
        </w:r>
      </w:del>
      <w:del w:id="705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实有效，提供虚假、无效证件及手续，以及不如实填写相关情况的，一经查实，取消应聘资格。经审查符合报考资格的，准予考试；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ins w:id="709" w:author="  惊抓抓 " w:date="2026-06-23T10:49:00Z"/>
          <w:del w:id="710" w:author="陈花" w:date="2026-06-29T16:51:07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708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711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714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717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720" w:author="  惊抓抓 " w:date="2026-06-23T10:45:00Z">
        <w:del w:id="721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5.</w:delText>
          </w:r>
        </w:del>
      </w:ins>
      <w:del w:id="722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同一岗位</w:delText>
        </w:r>
      </w:del>
      <w:del w:id="725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6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728" w:author="AutoBVT" w:date="2026-06-23T15:10:00Z">
        <w:del w:id="729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招聘</w:delText>
          </w:r>
        </w:del>
      </w:ins>
      <w:del w:id="730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1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人数与</w:delText>
        </w:r>
      </w:del>
      <w:del w:id="733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4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</w:delText>
        </w:r>
      </w:del>
      <w:ins w:id="736" w:author="AutoBVT" w:date="2026-06-23T15:10:00Z">
        <w:del w:id="737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报考</w:delText>
          </w:r>
        </w:del>
      </w:ins>
      <w:del w:id="738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9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</w:delText>
        </w:r>
      </w:del>
      <w:del w:id="741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2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之</w:delText>
        </w:r>
      </w:del>
      <w:del w:id="744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5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比不低于</w:delText>
        </w:r>
      </w:del>
      <w:del w:id="747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8" w:author="AutoBVT" w:date="2026-06-23T15:41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3:1</w:delText>
        </w:r>
      </w:del>
      <w:ins w:id="750" w:author="AutoBVT" w:date="2026-06-23T15:10:00Z">
        <w:del w:id="751" w:author="陈花" w:date="2026-06-29T16:51:07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</w:delText>
          </w:r>
        </w:del>
      </w:ins>
      <w:del w:id="752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，未达</w:delText>
        </w:r>
      </w:del>
      <w:del w:id="755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开考</w:delText>
        </w:r>
      </w:del>
      <w:del w:id="758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比例的岗位，</w:delText>
        </w:r>
      </w:del>
      <w:ins w:id="761" w:author="  惊抓抓 " w:date="2026-06-23T10:48:00Z">
        <w:del w:id="762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经我单位研究后，</w:delText>
          </w:r>
        </w:del>
      </w:ins>
      <w:del w:id="763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</w:delText>
        </w:r>
      </w:del>
      <w:ins w:id="766" w:author="  惊抓抓 " w:date="2026-06-23T10:48:00Z">
        <w:del w:id="767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</w:delText>
          </w:r>
        </w:del>
      </w:ins>
      <w:del w:id="768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发布</w:delText>
        </w:r>
      </w:del>
      <w:del w:id="771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补</w:delText>
        </w:r>
      </w:del>
      <w:ins w:id="774" w:author="  惊抓抓 " w:date="2026-06-23T10:48:00Z">
        <w:del w:id="775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补充</w:delText>
          </w:r>
        </w:del>
      </w:ins>
      <w:del w:id="776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充</w:delText>
        </w:r>
      </w:del>
      <w:del w:id="779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公告</w:delText>
        </w:r>
      </w:del>
      <w:ins w:id="782" w:author="  惊抓抓 " w:date="2026-06-23T10:49:00Z">
        <w:del w:id="783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784" w:author="  惊抓抓 " w:date="2026-06-23T10:48:00Z">
        <w:del w:id="785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786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789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</w:delText>
        </w:r>
      </w:del>
      <w:ins w:id="792" w:author="AutoBVT" w:date="2026-06-23T15:10:00Z">
        <w:del w:id="793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（不少于5个工作日）</w:delText>
          </w:r>
        </w:del>
      </w:ins>
      <w:del w:id="794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（不少于</w:delText>
        </w:r>
      </w:del>
      <w:del w:id="797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800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个工作日），</w:delText>
        </w:r>
      </w:del>
      <w:del w:id="803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或</w:delText>
        </w:r>
      </w:del>
      <w:del w:id="806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调</w:delText>
        </w:r>
      </w:del>
      <w:ins w:id="809" w:author="  惊抓抓 " w:date="2026-06-23T10:34:00Z">
        <w:del w:id="810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调整</w:delText>
          </w:r>
        </w:del>
      </w:ins>
      <w:del w:id="811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减</w:delText>
        </w:r>
      </w:del>
      <w:del w:id="814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招聘人数</w:delText>
        </w:r>
      </w:del>
      <w:del w:id="817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直</w:delText>
        </w:r>
      </w:del>
      <w:del w:id="820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至取消该招聘岗位；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ins w:id="824" w:author="  惊抓抓 " w:date="2026-06-23T10:45:00Z"/>
          <w:del w:id="825" w:author="陈花" w:date="2026-06-29T16:51:07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823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ins w:id="826" w:author="  惊抓抓 " w:date="2026-06-23T10:49:00Z">
        <w:del w:id="827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6.若</w:delText>
          </w:r>
        </w:del>
      </w:ins>
      <w:ins w:id="828" w:author="  惊抓抓 " w:date="2026-06-23T10:46:00Z">
        <w:del w:id="829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830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833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报名时间后</w:delText>
        </w:r>
      </w:del>
      <w:ins w:id="836" w:author="  惊抓抓 " w:date="2026-06-23T10:50:00Z">
        <w:del w:id="837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仍</w:delText>
          </w:r>
        </w:del>
      </w:ins>
      <w:del w:id="838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仍</w:delText>
        </w:r>
      </w:del>
      <w:del w:id="841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未达比例的</w:delText>
        </w:r>
      </w:del>
      <w:del w:id="844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del w:id="847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可设定考试合格分数线</w:delText>
        </w:r>
      </w:del>
      <w:del w:id="850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ins w:id="853" w:author="  惊抓抓 " w:date="2026-06-23T10:56:00Z">
        <w:del w:id="854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该岗位符合条件的应聘人员一并进入笔试，</w:delText>
          </w:r>
        </w:del>
      </w:ins>
      <w:del w:id="855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成绩未达合格分数线人员不得进入下一招聘环节</w:delText>
        </w:r>
      </w:del>
      <w:ins w:id="858" w:author="  惊抓抓 " w:date="2026-06-23T10:57:00Z">
        <w:del w:id="859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笔试成绩未达60分的人员不得进入</w:delText>
          </w:r>
        </w:del>
      </w:ins>
      <w:ins w:id="860" w:author="  惊抓抓 " w:date="2026-06-23T10:58:00Z">
        <w:del w:id="861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下一招聘环节</w:delText>
          </w:r>
        </w:del>
      </w:ins>
      <w:del w:id="862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865" w:author="  惊抓抓 " w:date="2026-06-23T11:11:00Z">
        <w:del w:id="866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0792667D">
      <w:pPr>
        <w:adjustRightInd/>
        <w:snapToGrid/>
        <w:spacing w:line="570" w:lineRule="exact"/>
        <w:ind w:firstLine="0" w:firstLineChars="0"/>
        <w:jc w:val="center"/>
        <w:rPr>
          <w:ins w:id="868" w:author="  惊抓抓 " w:date="2026-06-23T11:02:00Z"/>
          <w:del w:id="869" w:author="陈花" w:date="2026-06-29T16:51:07Z"/>
          <w:rFonts w:ascii="Times New Roman" w:hAnsi="Times New Roman" w:eastAsia="仿宋_GB2312" w:cs="Times New Roman"/>
          <w:sz w:val="32"/>
          <w:szCs w:val="32"/>
        </w:rPr>
        <w:pPrChange w:id="867" w:author="陈花" w:date="2026-06-29T16:51:07Z">
          <w:pPr>
            <w:adjustRightInd w:val="0"/>
            <w:snapToGrid w:val="0"/>
            <w:spacing w:line="560" w:lineRule="exact"/>
            <w:ind w:firstLine="640" w:firstLineChars="200"/>
          </w:pPr>
        </w:pPrChange>
      </w:pPr>
      <w:ins w:id="870" w:author="  惊抓抓 " w:date="2026-06-23T10:58:00Z">
        <w:del w:id="871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872" w:author="  惊抓抓 " w:date="2026-06-23T10:45:00Z">
        <w:del w:id="873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874" w:author="  惊抓抓 " w:date="2026-06-23T11:02:00Z">
        <w:del w:id="875" w:author="陈花" w:date="2026-06-29T16:51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资格审查工作贯穿公开招聘全过程，在任何环节发现</w:delText>
          </w:r>
        </w:del>
      </w:ins>
      <w:ins w:id="876" w:author="  惊抓抓 " w:date="2026-06-23T11:02:00Z">
        <w:del w:id="877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应聘人员</w:delText>
          </w:r>
        </w:del>
      </w:ins>
      <w:ins w:id="878" w:author="  惊抓抓 " w:date="2026-06-23T11:02:00Z">
        <w:del w:id="879" w:author="陈花" w:date="2026-06-29T16:51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有不符合报考条件的，均可取消其报考或聘用资格；未在规定时间内取得有关证书的，不予进入下一步招聘环节或不予聘用，责任由应聘</w:delText>
          </w:r>
        </w:del>
      </w:ins>
      <w:ins w:id="880" w:author="  惊抓抓 " w:date="2026-06-23T11:03:00Z">
        <w:del w:id="881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人员</w:delText>
          </w:r>
        </w:del>
      </w:ins>
      <w:ins w:id="882" w:author="  惊抓抓 " w:date="2026-06-23T11:02:00Z">
        <w:del w:id="883" w:author="陈花" w:date="2026-06-29T16:51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本人自负。</w:delText>
          </w:r>
        </w:del>
      </w:ins>
    </w:p>
    <w:p w14:paraId="0792667D">
      <w:pPr>
        <w:widowControl/>
        <w:spacing w:line="570" w:lineRule="exact"/>
        <w:ind w:firstLine="0" w:firstLineChars="0"/>
        <w:jc w:val="center"/>
        <w:rPr>
          <w:del w:id="885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86" w:author="AutoBVT" w:date="2026-06-22T16:28:00Z">
            <w:rPr>
              <w:del w:id="887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884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888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资格审查工作贯穿公开招聘全过程，在任何环节发现报考者有不符合报考条件的，均可取消其报考或聘用资格。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892" w:author="陈花" w:date="2026-06-29T16:51:07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pPrChange w:id="891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893" w:author="陈花" w:date="2026-06-29T16:51:07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（二）考试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895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96" w:author="AutoBVT" w:date="2026-06-22T16:28:00Z">
            <w:rPr>
              <w:del w:id="897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894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898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9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901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考试方式为笔试</w:delText>
        </w:r>
      </w:del>
      <w:del w:id="904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0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+</w:delText>
        </w:r>
      </w:del>
      <w:ins w:id="907" w:author="  惊抓抓 " w:date="2026-06-23T10:59:00Z">
        <w:del w:id="908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结构化</w:delText>
          </w:r>
        </w:del>
      </w:ins>
      <w:del w:id="909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面试，笔试、面试各占总成绩</w:delText>
        </w:r>
      </w:del>
      <w:del w:id="912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50%</w:delText>
        </w:r>
      </w:del>
      <w:del w:id="915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919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20" w:author="AutoBVT" w:date="2026-06-22T16:28:00Z">
            <w:rPr>
              <w:del w:id="921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918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922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925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笔试总分</w:delText>
        </w:r>
      </w:del>
      <w:del w:id="928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931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</w:delText>
        </w:r>
      </w:del>
      <w:ins w:id="934" w:author="  惊抓抓 " w:date="2026-06-23T11:03:00Z">
        <w:del w:id="935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936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</w:delText>
        </w:r>
      </w:del>
      <w:del w:id="939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范围主要包括：《中华人民共和国会计法》、《中华人民共和国农村集体经济组织法》、企业会计准则、政府会计准则制度等会计从业人员相关专业知识；中央八项规定及其实施细则精神；《财政违法行为处罚处分条例》等党政、财经纪律相关规定；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ins w:id="943" w:author="  惊抓抓 " w:date="2026-06-23T11:06:00Z"/>
          <w:del w:id="944" w:author="陈花" w:date="2026-06-29T16:51:07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942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ins w:id="945" w:author="  惊抓抓 " w:date="2026-06-23T11:03:00Z">
        <w:del w:id="946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内容</w:delText>
          </w:r>
        </w:del>
      </w:ins>
      <w:ins w:id="947" w:author="  惊抓抓 " w:date="2026-06-23T13:54:00Z">
        <w:del w:id="948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为</w:delText>
          </w:r>
        </w:del>
      </w:ins>
      <w:ins w:id="949" w:author="  惊抓抓 " w:date="2026-06-23T11:06:00Z">
        <w:del w:id="950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公共基础知识；</w:delText>
          </w:r>
        </w:del>
      </w:ins>
    </w:p>
    <w:p w14:paraId="0792667D">
      <w:pPr>
        <w:widowControl/>
        <w:spacing w:line="570" w:lineRule="exact"/>
        <w:ind w:firstLine="0" w:firstLineChars="0"/>
        <w:jc w:val="center"/>
        <w:rPr>
          <w:del w:id="952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53" w:author="AutoBVT" w:date="2026-06-22T16:28:00Z">
            <w:rPr>
              <w:del w:id="954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951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955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ins w:id="958" w:author="  惊抓抓 " w:date="2026-06-23T10:47:00Z">
        <w:del w:id="959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960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考试结束后</w:delText>
        </w:r>
      </w:del>
      <w:ins w:id="963" w:author="  惊抓抓 " w:date="2026-06-23T11:06:00Z">
        <w:del w:id="964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965" w:author="  惊抓抓 " w:date="2026-06-23T11:07:00Z">
        <w:del w:id="966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将于</w:delText>
          </w:r>
        </w:del>
      </w:ins>
      <w:del w:id="967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970" w:author="  惊抓抓 " w:date="2026-06-23T10:47:00Z">
        <w:del w:id="971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10个工作</w:delText>
          </w:r>
        </w:del>
      </w:ins>
      <w:del w:id="972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日内公布笔试成绩，根据笔试成绩，从高分到低分顺序，按照</w:delText>
        </w:r>
      </w:del>
      <w:ins w:id="975" w:author="  惊抓抓 " w:date="2026-06-23T11:07:00Z">
        <w:del w:id="976" w:author="陈花" w:date="2026-06-29T16:51:07Z">
          <w:r>
            <w:rPr>
              <w:rFonts w:hint="eastAsia" w:ascii="Times New Roman" w:hAnsi="Times New Roman" w:eastAsia="仿宋_GB2312"/>
              <w:sz w:val="32"/>
              <w:szCs w:val="32"/>
            </w:rPr>
            <w:delText>岗位招聘人数1:3的比例</w:delText>
          </w:r>
        </w:del>
      </w:ins>
      <w:del w:id="977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1:2</w:delText>
        </w:r>
      </w:del>
      <w:ins w:id="980" w:author="AutoBVT" w:date="2026-06-22T16:33:00Z">
        <w:del w:id="981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982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的比例</w:delText>
        </w:r>
      </w:del>
      <w:del w:id="985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，确定进入面试人员名单。</w:delText>
        </w:r>
      </w:del>
      <w:ins w:id="988" w:author="AutoBVT" w:date="2026-06-22T16:34:00Z">
        <w:del w:id="989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未达到</w:delText>
          </w:r>
        </w:del>
      </w:ins>
      <w:ins w:id="990" w:author="AutoBVT" w:date="2026-06-22T16:34:00Z">
        <w:del w:id="991" w:author="陈花" w:date="2026-06-29T16:51:07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面试比例</w:delText>
          </w:r>
        </w:del>
      </w:ins>
      <w:ins w:id="992" w:author="  惊抓抓 " w:date="2026-06-23T11:07:00Z">
        <w:del w:id="993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1:3比例</w:delText>
          </w:r>
        </w:del>
      </w:ins>
      <w:ins w:id="994" w:author="AutoBVT" w:date="2026-06-22T16:34:00Z">
        <w:del w:id="995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的招聘岗位，该岗位符合条件的笔试人员全部进入面试。</w:delText>
          </w:r>
        </w:del>
      </w:ins>
      <w:del w:id="996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最后一名笔试成绩相同的，一并进入面试；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1000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01" w:author="AutoBVT" w:date="2026-06-22T16:28:00Z">
            <w:rPr>
              <w:del w:id="1002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999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1003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1006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面试总分</w:delText>
        </w:r>
      </w:del>
      <w:del w:id="1009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1012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分，采取结构化面试方式进行。主要测试应试人员的综合分析能力、组织协调能力、语言表达能力、逻辑思维能力及仪表举止等；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1016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17" w:author="AutoBVT" w:date="2026-06-22T16:28:00Z">
            <w:rPr>
              <w:del w:id="1018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015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1019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1022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若面试当日不能形成竞争（即实际面试人数小于或等于招聘人数）的招聘岗位，该岗位进入体检环节的人员，其面试成绩须不低于</w:delText>
        </w:r>
      </w:del>
      <w:del w:id="1025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70</w:delText>
        </w:r>
      </w:del>
      <w:del w:id="1028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分，否则，不得进入公开招聘的下一环节；</w:delText>
        </w:r>
      </w:del>
      <w:del w:id="1031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034" w:author="陈花" w:date="2026-06-29T16:51:07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035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6.</w:delText>
        </w:r>
      </w:del>
      <w:del w:id="1038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考试时间、地点、成绩等相关信息将在“简阳市人才网”（</w:delText>
        </w:r>
      </w:del>
      <w:del w:id="1041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044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）考试信息一栏公布，由报考人员自行登录网站查询；</w:delText>
        </w:r>
      </w:del>
      <w:ins w:id="1047" w:author="  惊抓抓 " w:date="2026-06-23T11:26:00Z">
        <w:del w:id="1048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面试成绩及总成绩将于面试结束后5个工作日内公布；</w:delText>
          </w:r>
        </w:del>
      </w:ins>
    </w:p>
    <w:p w14:paraId="0792667D">
      <w:pPr>
        <w:widowControl/>
        <w:spacing w:line="570" w:lineRule="exact"/>
        <w:ind w:firstLine="0" w:firstLineChars="0"/>
        <w:jc w:val="center"/>
        <w:rPr>
          <w:ins w:id="1050" w:author="AutoBVT" w:date="2026-06-22T16:35:00Z"/>
          <w:del w:id="1051" w:author="陈花" w:date="2026-06-29T16:51:07Z"/>
          <w:rFonts w:ascii="楷体_GB2312" w:hAnsi="楷体_GB2312" w:eastAsia="楷体_GB2312" w:cs="楷体_GB2312"/>
          <w:sz w:val="32"/>
          <w:szCs w:val="32"/>
        </w:rPr>
        <w:pPrChange w:id="1049" w:author="陈花" w:date="2026-06-29T16:51:07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1052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7.</w:delText>
        </w:r>
      </w:del>
      <w:ins w:id="1055" w:author="  惊抓抓 " w:date="2026-06-23T11:27:00Z">
        <w:del w:id="1056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参加</w:delText>
          </w:r>
        </w:del>
      </w:ins>
      <w:del w:id="1057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笔试、面试</w:delText>
        </w:r>
      </w:del>
      <w:ins w:id="1060" w:author="  惊抓抓 " w:date="2026-06-23T11:27:00Z">
        <w:del w:id="1061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</w:delText>
          </w:r>
        </w:del>
      </w:ins>
      <w:del w:id="1062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人员须持本人有效身份证参加。</w:delText>
        </w:r>
      </w:del>
      <w:del w:id="1065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068" w:author="陈花" w:date="2026-06-29T16:51:0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ins w:id="1069" w:author="AutoBVT" w:date="2026-06-22T16:35:00Z">
        <w:del w:id="1070" w:author="陈花" w:date="2026-06-29T16:51:07Z">
          <w:r>
            <w:rPr>
              <w:rFonts w:hint="eastAsia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</w:rPr>
            <w:delText>（三）</w:delText>
          </w:r>
        </w:del>
      </w:ins>
      <w:ins w:id="1071" w:author="AutoBVT" w:date="2026-06-22T16:35:00Z">
        <w:del w:id="1072" w:author="陈花" w:date="2026-06-29T16:51:07Z">
          <w:r>
            <w:rPr>
              <w:rFonts w:hint="eastAsia" w:ascii="楷体_GB2312" w:hAnsi="楷体_GB2312" w:eastAsia="楷体_GB2312" w:cs="楷体_GB2312"/>
              <w:sz w:val="32"/>
              <w:szCs w:val="32"/>
            </w:rPr>
            <w:delText>体检</w:delText>
          </w:r>
        </w:del>
      </w:ins>
    </w:p>
    <w:p w14:paraId="0792667D">
      <w:pPr>
        <w:adjustRightInd/>
        <w:snapToGrid/>
        <w:spacing w:line="570" w:lineRule="exact"/>
        <w:ind w:firstLine="0" w:firstLineChars="0"/>
        <w:jc w:val="center"/>
        <w:rPr>
          <w:ins w:id="1074" w:author="  惊抓抓 " w:date="2026-06-23T11:09:00Z"/>
          <w:del w:id="1075" w:author="陈花" w:date="2026-06-29T16:51:07Z"/>
          <w:rFonts w:ascii="Times New Roman" w:hAnsi="Times New Roman" w:eastAsia="仿宋_GB2312" w:cs="Times New Roman"/>
          <w:sz w:val="32"/>
          <w:szCs w:val="32"/>
        </w:rPr>
        <w:pPrChange w:id="1073" w:author="陈花" w:date="2026-06-29T16:51:07Z">
          <w:pPr>
            <w:adjustRightInd w:val="0"/>
            <w:snapToGrid w:val="0"/>
            <w:spacing w:line="560" w:lineRule="exact"/>
            <w:ind w:firstLine="640" w:firstLineChars="200"/>
          </w:pPr>
        </w:pPrChange>
      </w:pPr>
      <w:ins w:id="1076" w:author="AutoBVT" w:date="2026-06-22T16:35:00Z">
        <w:del w:id="1077" w:author="陈花" w:date="2026-06-29T16:51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078" w:author="  惊抓抓 " w:date="2026-06-23T10:36:00Z">
        <w:del w:id="1079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80" w:author="AutoBVT" w:date="2026-06-22T16:35:00Z">
        <w:del w:id="1081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．根据总成绩从高分至低分的顺序，按岗位招聘人数</w:delText>
          </w:r>
        </w:del>
      </w:ins>
      <w:ins w:id="1082" w:author="AutoBVT" w:date="2026-06-22T16:35:00Z">
        <w:del w:id="1083" w:author="陈花" w:date="2026-06-29T16:51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084" w:author="AutoBVT" w:date="2026-06-22T16:35:00Z">
        <w:del w:id="1085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：</w:delText>
          </w:r>
        </w:del>
      </w:ins>
      <w:ins w:id="1086" w:author="AutoBVT" w:date="2026-06-22T16:35:00Z">
        <w:del w:id="1087" w:author="陈花" w:date="2026-06-29T16:51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088" w:author="AutoBVT" w:date="2026-06-22T16:35:00Z">
        <w:del w:id="1089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的比例确定参加体检的人员；</w:delText>
          </w:r>
        </w:del>
      </w:ins>
      <w:ins w:id="1090" w:author="  惊抓抓 " w:date="2026-06-23T11:09:00Z">
        <w:del w:id="1091" w:author="陈花" w:date="2026-06-29T16:51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</w:delText>
          </w:r>
        </w:del>
      </w:ins>
      <w:ins w:id="1092" w:author="  惊抓抓 " w:date="2026-06-23T11:14:00Z">
        <w:del w:id="1093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0792667D">
      <w:pPr>
        <w:overflowPunct/>
        <w:adjustRightInd/>
        <w:snapToGrid/>
        <w:spacing w:line="570" w:lineRule="exact"/>
        <w:ind w:firstLine="0" w:firstLineChars="0"/>
        <w:jc w:val="center"/>
        <w:rPr>
          <w:ins w:id="1095" w:author="AutoBVT" w:date="2026-06-22T16:35:00Z"/>
          <w:del w:id="1096" w:author="陈花" w:date="2026-06-29T16:51:07Z"/>
          <w:rFonts w:ascii="Times New Roman" w:hAnsi="Times New Roman" w:eastAsia="仿宋_GB2312" w:cs="Times New Roman"/>
          <w:sz w:val="32"/>
          <w:szCs w:val="32"/>
        </w:rPr>
        <w:pPrChange w:id="1094" w:author="陈花" w:date="2026-06-29T16:51:07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097" w:author="AutoBVT" w:date="2026-06-22T16:35:00Z">
        <w:del w:id="1098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考生总成绩出现并列的，按面试成绩从高到低依次排序。</w:delText>
          </w:r>
        </w:del>
      </w:ins>
    </w:p>
    <w:p w14:paraId="0792667D">
      <w:pPr>
        <w:overflowPunct/>
        <w:adjustRightInd/>
        <w:snapToGrid/>
        <w:spacing w:line="570" w:lineRule="exact"/>
        <w:ind w:firstLine="0" w:firstLineChars="0"/>
        <w:jc w:val="center"/>
        <w:rPr>
          <w:ins w:id="1100" w:author="AutoBVT" w:date="2026-06-22T16:35:00Z"/>
          <w:del w:id="1101" w:author="陈花" w:date="2026-06-29T16:51:07Z"/>
          <w:rFonts w:ascii="Times New Roman" w:hAnsi="Times New Roman" w:eastAsia="仿宋_GB2312" w:cs="Times New Roman"/>
          <w:sz w:val="32"/>
          <w:szCs w:val="32"/>
        </w:rPr>
        <w:pPrChange w:id="1099" w:author="陈花" w:date="2026-06-29T16:51:07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102" w:author="AutoBVT" w:date="2026-06-22T16:35:00Z">
        <w:del w:id="1103" w:author="陈花" w:date="2026-06-29T16:51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104" w:author="  惊抓抓 " w:date="2026-06-23T10:36:00Z">
        <w:del w:id="1105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106" w:author="  惊抓抓 " w:date="2026-06-23T11:10:00Z">
        <w:del w:id="1107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体检在二级甲等及以上综合性医院进行，体检人员在接到体检通知后，无特殊情况，应在5个工作日内在指定医院完成体检，逾期视为自动放弃</w:delText>
          </w:r>
        </w:del>
      </w:ins>
      <w:ins w:id="1108" w:author="  惊抓抓 " w:date="2026-06-23T11:14:00Z">
        <w:del w:id="1109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0792667D">
      <w:pPr>
        <w:overflowPunct/>
        <w:adjustRightInd/>
        <w:snapToGrid/>
        <w:spacing w:line="570" w:lineRule="exact"/>
        <w:ind w:firstLine="0" w:firstLineChars="0"/>
        <w:jc w:val="center"/>
        <w:rPr>
          <w:ins w:id="1111" w:author="AutoBVT" w:date="2026-06-22T16:35:00Z"/>
          <w:del w:id="1112" w:author="陈花" w:date="2026-06-29T16:51:07Z"/>
          <w:rFonts w:ascii="Times New Roman" w:hAnsi="Times New Roman" w:eastAsia="仿宋_GB2312" w:cs="Times New Roman"/>
          <w:sz w:val="32"/>
          <w:szCs w:val="32"/>
        </w:rPr>
        <w:pPrChange w:id="1110" w:author="陈花" w:date="2026-06-29T16:51:07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113" w:author="AutoBVT" w:date="2026-06-22T16:35:00Z">
        <w:del w:id="1114" w:author="陈花" w:date="2026-06-29T16:51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115" w:author="  惊抓抓 " w:date="2026-06-23T10:36:00Z">
        <w:del w:id="1116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117" w:author="AutoBVT" w:date="2026-06-22T16:35:00Z">
        <w:del w:id="1118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．体检费用由体检人员自行承担。</w:delText>
          </w:r>
        </w:del>
      </w:ins>
      <w:ins w:id="1119" w:author="  惊抓抓 " w:date="2026-06-23T11:14:00Z">
        <w:del w:id="1120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0792667D">
      <w:pPr>
        <w:overflowPunct/>
        <w:adjustRightInd/>
        <w:snapToGrid/>
        <w:spacing w:line="570" w:lineRule="exact"/>
        <w:ind w:firstLine="0" w:firstLineChars="0"/>
        <w:jc w:val="center"/>
        <w:rPr>
          <w:ins w:id="1122" w:author="AutoBVT" w:date="2026-06-22T16:35:00Z"/>
          <w:del w:id="1123" w:author="陈花" w:date="2026-06-29T16:51:07Z"/>
          <w:rFonts w:ascii="Times New Roman" w:hAnsi="Times New Roman" w:eastAsia="仿宋_GB2312" w:cs="Times New Roman"/>
          <w:sz w:val="32"/>
          <w:szCs w:val="32"/>
        </w:rPr>
        <w:pPrChange w:id="1121" w:author="陈花" w:date="2026-06-29T16:51:07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124" w:author="AutoBVT" w:date="2026-06-22T16:35:00Z">
        <w:del w:id="1125" w:author="陈花" w:date="2026-06-29T16:51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4</w:delText>
          </w:r>
        </w:del>
      </w:ins>
      <w:ins w:id="1126" w:author="  惊抓抓 " w:date="2026-06-23T10:36:00Z">
        <w:del w:id="1127" w:author="陈花" w:date="2026-06-29T16:51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128" w:author="AutoBVT" w:date="2026-06-23T15:10:00Z">
        <w:del w:id="1129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体检标准</w:delText>
          </w:r>
        </w:del>
      </w:ins>
      <w:ins w:id="1130" w:author="AutoBVT" w:date="2026-06-22T16:35:00Z">
        <w:del w:id="1131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．参照现行公务员录用体检标准及其他特殊要求</w:delText>
          </w:r>
        </w:del>
      </w:ins>
      <w:ins w:id="1132" w:author="AutoBVT" w:date="2026-06-23T15:11:00Z">
        <w:del w:id="1133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执行</w:delText>
          </w:r>
        </w:del>
      </w:ins>
      <w:ins w:id="1134" w:author="AutoBVT" w:date="2026-06-22T16:35:00Z">
        <w:del w:id="1135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</w:del>
      </w:ins>
      <w:ins w:id="1136" w:author="  惊抓抓 " w:date="2026-06-23T11:14:00Z">
        <w:del w:id="1137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0792667D">
      <w:pPr>
        <w:overflowPunct/>
        <w:adjustRightInd/>
        <w:snapToGrid/>
        <w:spacing w:line="570" w:lineRule="exact"/>
        <w:ind w:firstLine="0" w:firstLineChars="0"/>
        <w:jc w:val="center"/>
        <w:rPr>
          <w:ins w:id="1139" w:author="AutoBVT" w:date="2026-06-22T16:35:00Z"/>
          <w:del w:id="1140" w:author="陈花" w:date="2026-06-29T16:51:07Z"/>
          <w:rFonts w:ascii="Times New Roman" w:hAnsi="Times New Roman" w:eastAsia="仿宋_GB2312" w:cs="Times New Roman"/>
          <w:sz w:val="32"/>
          <w:szCs w:val="32"/>
        </w:rPr>
        <w:pPrChange w:id="1138" w:author="陈花" w:date="2026-06-29T16:51:07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141" w:author="AutoBVT" w:date="2026-06-22T16:35:00Z">
        <w:del w:id="1142" w:author="陈花" w:date="2026-06-29T16:51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5</w:delText>
          </w:r>
        </w:del>
      </w:ins>
      <w:ins w:id="1143" w:author="  惊抓抓 " w:date="2026-06-23T10:36:00Z">
        <w:del w:id="1144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145" w:author="AutoBVT" w:date="2026-06-22T16:35:00Z">
        <w:del w:id="1146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．除按相关规定应在当场或当天复检并确认体检结果的项目外，受检人对体检结论有异议的，可在接到体检结论通知之日起</w:delText>
          </w:r>
        </w:del>
      </w:ins>
      <w:ins w:id="1147" w:author="AutoBVT" w:date="2026-06-22T16:35:00Z">
        <w:del w:id="1148" w:author="陈花" w:date="2026-06-29T16:51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149" w:author="AutoBVT" w:date="2026-06-22T16:35:00Z">
        <w:del w:id="1150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日内提出复检申请，到指定医院进行复检，结果以复检结论为准。</w:delText>
          </w:r>
        </w:del>
      </w:ins>
      <w:ins w:id="1151" w:author="  惊抓抓 " w:date="2026-06-23T11:19:00Z">
        <w:del w:id="1152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0792667D">
      <w:pPr>
        <w:adjustRightInd/>
        <w:snapToGrid/>
        <w:spacing w:line="570" w:lineRule="exact"/>
        <w:ind w:firstLine="0" w:firstLineChars="0"/>
        <w:jc w:val="center"/>
        <w:rPr>
          <w:ins w:id="1154" w:author="  惊抓抓 " w:date="2026-06-23T11:15:00Z"/>
          <w:del w:id="1155" w:author="陈花" w:date="2026-06-29T16:51:07Z"/>
          <w:rFonts w:ascii="Times New Roman" w:hAnsi="Times New Roman" w:eastAsia="仿宋_GB2312" w:cs="Times New Roman"/>
          <w:sz w:val="32"/>
          <w:szCs w:val="32"/>
        </w:rPr>
        <w:pPrChange w:id="1153" w:author="陈花" w:date="2026-06-29T16:51:07Z">
          <w:pPr>
            <w:adjustRightInd w:val="0"/>
            <w:snapToGrid w:val="0"/>
            <w:spacing w:line="560" w:lineRule="exact"/>
            <w:ind w:firstLine="640" w:firstLineChars="200"/>
          </w:pPr>
        </w:pPrChange>
      </w:pPr>
      <w:ins w:id="1156" w:author="AutoBVT" w:date="2026-06-22T16:35:00Z">
        <w:del w:id="1157" w:author="陈花" w:date="2026-06-29T16:51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6</w:delText>
          </w:r>
        </w:del>
      </w:ins>
      <w:ins w:id="1158" w:author="  惊抓抓 " w:date="2026-06-23T10:36:00Z">
        <w:del w:id="1159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160" w:author="  惊抓抓 " w:date="2026-06-23T11:15:00Z">
        <w:del w:id="1161" w:author="陈花" w:date="2026-06-29T16:51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由于自动放弃体检或体检不合格出现空缺时，经我单位研究后，可视情况在本岗位中按总成绩从高分到低分依次递补</w:delText>
          </w:r>
        </w:del>
      </w:ins>
      <w:ins w:id="1162" w:author="  惊抓抓 " w:date="2026-06-23T11:16:00Z">
        <w:del w:id="1163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（</w:delText>
          </w:r>
        </w:del>
      </w:ins>
      <w:ins w:id="1164" w:author="  惊抓抓 " w:date="2026-06-23T11:15:00Z">
        <w:del w:id="1165" w:author="陈花" w:date="2026-06-29T16:51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总成绩相同的，面试成绩高者优先）。</w:delText>
          </w:r>
        </w:del>
      </w:ins>
    </w:p>
    <w:p w14:paraId="0792667D">
      <w:pPr>
        <w:overflowPunct/>
        <w:adjustRightInd/>
        <w:snapToGrid/>
        <w:spacing w:line="570" w:lineRule="exact"/>
        <w:ind w:firstLine="0" w:firstLineChars="0"/>
        <w:jc w:val="center"/>
        <w:rPr>
          <w:ins w:id="1167" w:author="AutoBVT" w:date="2026-06-22T16:35:00Z"/>
          <w:del w:id="1168" w:author="陈花" w:date="2026-06-29T16:51:07Z"/>
          <w:rFonts w:ascii="Times New Roman" w:hAnsi="Times New Roman" w:eastAsia="仿宋_GB2312" w:cs="Times New Roman"/>
          <w:sz w:val="32"/>
          <w:szCs w:val="32"/>
        </w:rPr>
        <w:pPrChange w:id="1166" w:author="陈花" w:date="2026-06-29T16:51:07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169" w:author="AutoBVT" w:date="2026-06-22T16:35:00Z">
        <w:del w:id="1170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．由于自动放弃体检或体检不合格出现空缺时，在本岗位中按总成绩从高分到低分依次递补。</w:delText>
          </w:r>
        </w:del>
      </w:ins>
    </w:p>
    <w:p w14:paraId="0792667D">
      <w:pPr>
        <w:overflowPunct/>
        <w:adjustRightInd/>
        <w:snapToGrid/>
        <w:spacing w:line="570" w:lineRule="exact"/>
        <w:ind w:firstLine="0" w:firstLineChars="0"/>
        <w:jc w:val="center"/>
        <w:rPr>
          <w:ins w:id="1172" w:author="AutoBVT" w:date="2026-06-22T16:35:00Z"/>
          <w:del w:id="1173" w:author="陈花" w:date="2026-06-29T16:51:07Z"/>
          <w:rFonts w:ascii="Times New Roman" w:hAnsi="Times New Roman" w:eastAsia="楷体_GB2312" w:cs="Times New Roman"/>
          <w:sz w:val="32"/>
          <w:szCs w:val="32"/>
        </w:rPr>
        <w:pPrChange w:id="1171" w:author="陈花" w:date="2026-06-29T16:51:07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174" w:author="AutoBVT" w:date="2026-06-22T16:35:00Z">
        <w:del w:id="1175" w:author="陈花" w:date="2026-06-29T16:51:07Z">
          <w:r>
            <w:rPr>
              <w:rFonts w:hint="eastAsia" w:ascii="Times New Roman" w:hAnsi="Times New Roman" w:eastAsia="楷体_GB2312" w:cs="Times New Roman"/>
              <w:sz w:val="32"/>
              <w:szCs w:val="32"/>
            </w:rPr>
            <w:delText>（四）考察</w:delText>
          </w:r>
        </w:del>
      </w:ins>
    </w:p>
    <w:p w14:paraId="0792667D">
      <w:pPr>
        <w:overflowPunct/>
        <w:adjustRightInd/>
        <w:snapToGrid/>
        <w:spacing w:line="570" w:lineRule="exact"/>
        <w:ind w:firstLine="0" w:firstLineChars="0"/>
        <w:jc w:val="center"/>
        <w:rPr>
          <w:ins w:id="1177" w:author="AutoBVT" w:date="2026-06-22T16:35:00Z"/>
          <w:del w:id="1178" w:author="陈花" w:date="2026-06-29T16:51:07Z"/>
          <w:rFonts w:ascii="Times New Roman" w:hAnsi="Times New Roman" w:eastAsia="仿宋_GB2312" w:cs="Times New Roman"/>
          <w:sz w:val="32"/>
          <w:szCs w:val="32"/>
        </w:rPr>
        <w:pPrChange w:id="1176" w:author="陈花" w:date="2026-06-29T16:51:07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1179" w:author="AutoBVT" w:date="2026-06-22T16:35:00Z">
        <w:del w:id="1180" w:author="陈花" w:date="2026-06-29T16:51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181" w:author="AutoBVT" w:date="2026-06-22T16:35:00Z">
        <w:del w:id="1182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</w:delText>
          </w:r>
        </w:del>
      </w:ins>
      <w:ins w:id="1183" w:author="  惊抓抓 " w:date="2026-06-23T11:19:00Z">
        <w:del w:id="1184" w:author="陈花" w:date="2026-06-29T16:51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185" w:author="AutoBVT" w:date="2026-06-22T16:35:00Z">
        <w:del w:id="1186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对体检合格人员的</w:delText>
          </w:r>
        </w:del>
      </w:ins>
      <w:ins w:id="1187" w:author="AutoBVT" w:date="2026-06-23T15:11:00Z">
        <w:del w:id="1188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政治素质、道德品行、遵纪守法等情况</w:delText>
          </w:r>
        </w:del>
      </w:ins>
      <w:ins w:id="1189" w:author="AutoBVT" w:date="2026-06-22T16:35:00Z">
        <w:del w:id="1190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进行考察。</w:delText>
          </w:r>
        </w:del>
      </w:ins>
      <w:ins w:id="1191" w:author="  惊抓抓 " w:date="2026-06-23T11:19:00Z">
        <w:del w:id="1192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0792667D">
      <w:pPr>
        <w:widowControl/>
        <w:spacing w:line="570" w:lineRule="exact"/>
        <w:ind w:firstLine="0" w:firstLineChars="0"/>
        <w:jc w:val="center"/>
        <w:rPr>
          <w:ins w:id="1194" w:author="  惊抓抓 " w:date="2026-06-23T11:16:00Z"/>
          <w:del w:id="1195" w:author="陈花" w:date="2026-06-29T16:51:07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pPrChange w:id="1193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ins w:id="1196" w:author="AutoBVT" w:date="2026-06-22T16:35:00Z">
        <w:del w:id="1197" w:author="陈花" w:date="2026-06-29T16:51:07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198" w:author="  惊抓抓 " w:date="2026-06-23T11:16:00Z">
        <w:del w:id="1199" w:author="陈花" w:date="2026-06-29T16:51:07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.考察不合格或自动放弃出现缺额，经我单位研究，可视情况按总成绩从高分至低分依次等额递补（总成绩相同的，面试成绩高者优先），递补人员经体检合格后进入考察。</w:delText>
          </w:r>
        </w:del>
      </w:ins>
      <w:del w:id="1200" w:author="陈花" w:date="2026-06-29T16:51:0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1202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03" w:author="AutoBVT" w:date="2026-06-22T16:28:00Z">
            <w:rPr>
              <w:del w:id="1204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201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1205" w:author="陈花" w:date="2026-06-29T16:51:07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（四</w:delText>
        </w:r>
      </w:del>
      <w:ins w:id="1206" w:author="AutoBVT" w:date="2026-06-22T16:36:00Z">
        <w:del w:id="1207" w:author="陈花" w:date="2026-06-29T16:51:07Z">
          <w:r>
            <w:rPr>
              <w:rFonts w:hint="eastAsia"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  <w:delText>五</w:delText>
          </w:r>
        </w:del>
      </w:ins>
      <w:del w:id="1208" w:author="陈花" w:date="2026-06-29T16:51:07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）公示和聘用</w:delText>
        </w:r>
      </w:del>
      <w:del w:id="1209" w:author="陈花" w:date="2026-06-29T16:51:0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210" w:author="陈花" w:date="2026-06-29T16:51:0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211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214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体检和考察合格者确定为拟聘人员，在</w:delText>
        </w:r>
      </w:del>
      <w:del w:id="1217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220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223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226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229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232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）上公示，公示期为</w:delText>
        </w:r>
      </w:del>
      <w:del w:id="1235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1238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个工作日。经公示无异议的拟聘人员，确定正式用工关系。用工期限为</w:delText>
        </w:r>
      </w:del>
      <w:del w:id="1241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244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年，其中试用期</w:delText>
        </w:r>
      </w:del>
      <w:del w:id="1247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250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个月。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1254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55" w:author="AutoBVT" w:date="2026-06-22T16:28:00Z">
            <w:rPr>
              <w:del w:id="1256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253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1257" w:author="陈花" w:date="2026-06-29T16:51:0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四、编外人员管理及工资待遇</w:delText>
        </w:r>
      </w:del>
      <w:del w:id="1258" w:author="陈花" w:date="2026-06-29T16:51:0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259" w:author="陈花" w:date="2026-06-29T16:51:0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260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263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（一）用人方式：实行劳务派遣，由劳务公司与拟聘人员签订劳动合同后派遣到</w:delText>
        </w:r>
      </w:del>
      <w:del w:id="1266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简阳市三星镇人民政府</w:delText>
        </w:r>
      </w:del>
      <w:ins w:id="1269" w:author="  惊抓抓 " w:date="2026-06-23T11:19:00Z">
        <w:del w:id="1270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我单位</w:delText>
          </w:r>
        </w:del>
      </w:ins>
      <w:ins w:id="1271" w:author="  惊抓抓 " w:date="2026-06-23T11:20:00Z">
        <w:del w:id="1272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工作</w:delText>
          </w:r>
        </w:del>
      </w:ins>
      <w:del w:id="1273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276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79" w:author="陈花" w:date="2026-06-29T16:51:07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280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283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（二）试用期待遇：试用期工资按规定执行。</w:delText>
        </w:r>
      </w:del>
      <w:del w:id="1286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89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1292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（三）正式用工后待遇：详见附件</w:delText>
        </w:r>
      </w:del>
      <w:del w:id="1295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298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1302" w:author="陈花" w:date="2026-06-29T16:51:07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  <w:pPrChange w:id="1301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del w:id="1303" w:author="陈花" w:date="2026-06-29T16:51:0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五、其他事项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1305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06" w:author="AutoBVT" w:date="2026-06-22T16:28:00Z">
            <w:rPr>
              <w:del w:id="1307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304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ins w:id="1308" w:author="  惊抓抓 " w:date="2026-06-23T11:20:00Z">
        <w:del w:id="1309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（一）</w:delText>
          </w:r>
        </w:del>
      </w:ins>
      <w:del w:id="1310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本次公开招聘所有通知公告信息均以</w:delText>
        </w:r>
      </w:del>
      <w:del w:id="1313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316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319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”(www.jysrc369.cn)</w:delText>
        </w:r>
      </w:del>
      <w:del w:id="1322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公布为准，不再另行通知。因</w:delText>
        </w:r>
      </w:del>
      <w:del w:id="1325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328" w:author="  惊抓抓 " w:date="2026-06-23T11:29:00Z">
        <w:del w:id="1329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330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人员不主动在《公告》约定时间内登录</w:delText>
        </w:r>
      </w:del>
      <w:del w:id="1333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336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339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4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342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查阅考试动态，导致本人不能参加资格审查、</w:delText>
        </w:r>
      </w:del>
      <w:ins w:id="1345" w:author="  惊抓抓 " w:date="2026-06-23T11:28:00Z">
        <w:del w:id="1346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</w:delText>
          </w:r>
        </w:del>
      </w:ins>
      <w:del w:id="1347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4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面试、体检、</w:delText>
        </w:r>
      </w:del>
      <w:ins w:id="1350" w:author="  惊抓抓 " w:date="2026-06-23T11:29:00Z">
        <w:del w:id="1351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考察、</w:delText>
          </w:r>
        </w:del>
      </w:ins>
      <w:del w:id="1352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递补的，责任由</w:delText>
        </w:r>
      </w:del>
      <w:del w:id="1355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358" w:author="  惊抓抓 " w:date="2026-06-23T11:31:00Z">
        <w:del w:id="1359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360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人员自行承担。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1364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65" w:author="AutoBVT" w:date="2026-06-22T16:28:00Z">
            <w:rPr>
              <w:del w:id="1366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363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ins w:id="1367" w:author="  惊抓抓 " w:date="2026-06-23T11:21:00Z">
        <w:del w:id="1368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（二）</w:delText>
          </w:r>
        </w:del>
      </w:ins>
      <w:del w:id="1369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372" w:author="  惊抓抓 " w:date="2026-06-23T11:21:00Z">
        <w:del w:id="1373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374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人员联系方式应确保准确无误，在报名至招聘结束期间须保持通讯畅通。联系方式变更后，应主动告知。若因本人填报电话有误或其他原因而无法联系本人，后果由</w:delText>
        </w:r>
      </w:del>
      <w:del w:id="1377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报名者</w:delText>
        </w:r>
      </w:del>
      <w:ins w:id="1380" w:author="  惊抓抓 " w:date="2026-06-23T11:21:00Z">
        <w:del w:id="1381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应聘人员</w:delText>
          </w:r>
        </w:del>
      </w:ins>
      <w:del w:id="1382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本人承担。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1386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87" w:author="AutoBVT" w:date="2026-06-22T16:28:00Z">
            <w:rPr>
              <w:del w:id="1388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385" w:author="陈花" w:date="2026-06-29T16:51:07Z">
          <w:pPr>
            <w:widowControl/>
            <w:spacing w:line="570" w:lineRule="exact"/>
            <w:ind w:firstLine="640" w:firstLineChars="200"/>
          </w:pPr>
        </w:pPrChange>
      </w:pPr>
      <w:ins w:id="1389" w:author="  惊抓抓 " w:date="2026-06-23T11:21:00Z">
        <w:del w:id="1390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（三）</w:delText>
          </w:r>
        </w:del>
      </w:ins>
      <w:del w:id="1391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本批次招聘不指定考试辅导用书，不举办也不委托任何机构或个人举办任何形式的辅导培训班，考试不收取费用。</w:delText>
        </w:r>
      </w:del>
      <w:del w:id="1394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397" w:author="陈花" w:date="2026-06-29T16:51:0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398" w:author="陈花" w:date="2026-06-29T16:51:07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六、纪律与监督</w:delText>
        </w:r>
      </w:del>
      <w:del w:id="1399" w:author="陈花" w:date="2026-06-29T16:51:0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400" w:author="陈花" w:date="2026-06-29T16:51:07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401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2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404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为保证公开招聘工作的顺利进行，维护招聘工作的公正公平和严肃性，欢迎社会各界监督。</w:delText>
        </w:r>
      </w:del>
    </w:p>
    <w:p w14:paraId="0792667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ins w:id="1408" w:author="丢丢小浩子" w:date="2026-06-23T16:07:04Z"/>
          <w:del w:id="1409" w:author="陈花" w:date="2026-06-29T16:51:07Z"/>
          <w:rFonts w:ascii="Times New Roman" w:hAnsi="Times New Roman" w:eastAsia="仿宋_GB2312" w:cs="Times New Roman"/>
          <w:color w:val="auto"/>
          <w:sz w:val="32"/>
          <w:szCs w:val="32"/>
          <w:rPrChange w:id="1410" w:author="  惊抓抓 " w:date="2026-06-29T15:41:57Z">
            <w:rPr>
              <w:ins w:id="1411" w:author="丢丢小浩子" w:date="2026-06-23T16:07:04Z"/>
              <w:del w:id="1412" w:author="陈花" w:date="2026-06-29T16:51:07Z"/>
              <w:rFonts w:eastAsia="仿宋_GB2312"/>
              <w:color w:val="auto"/>
              <w:sz w:val="32"/>
              <w:szCs w:val="32"/>
            </w:rPr>
          </w:rPrChange>
        </w:rPr>
        <w:pPrChange w:id="1407" w:author="陈花" w:date="2026-06-29T16:51:07Z">
          <w:pPr>
            <w:keepNext w:val="0"/>
            <w:keepLines w:val="0"/>
            <w:pageBreakBefore w:val="0"/>
            <w:widowControl w:val="0"/>
            <w:kinsoku/>
            <w:overflowPunct w:val="0"/>
            <w:topLinePunct w:val="0"/>
            <w:autoSpaceDE/>
            <w:autoSpaceDN/>
            <w:bidi w:val="0"/>
            <w:adjustRightInd w:val="0"/>
            <w:snapToGrid w:val="0"/>
            <w:spacing w:line="550" w:lineRule="exact"/>
            <w:ind w:firstLine="640" w:firstLineChars="200"/>
            <w:textAlignment w:val="auto"/>
          </w:pPr>
        </w:pPrChange>
      </w:pPr>
      <w:del w:id="1413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1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本公告未尽事宜，由</w:delText>
        </w:r>
      </w:del>
      <w:del w:id="1416" w:author="陈花" w:date="2026-06-29T16:51:07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1419" w:author="  惊抓抓 " w:date="2026-06-23T11:21:00Z">
        <w:del w:id="1420" w:author="陈花" w:date="2026-06-29T16:51:07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1421" w:author="丢丢小浩子" w:date="2026-06-23T16:06:56Z">
        <w:del w:id="1422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简阳市</w:delText>
          </w:r>
        </w:del>
      </w:ins>
      <w:ins w:id="1423" w:author="丢丢小浩子" w:date="2026-06-23T16:06:57Z">
        <w:del w:id="1424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司法局</w:delText>
          </w:r>
        </w:del>
      </w:ins>
      <w:del w:id="1425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负责解释。</w:delText>
        </w:r>
      </w:del>
      <w:del w:id="1428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2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ins w:id="1431" w:author="丢丢小浩子" w:date="2026-06-23T16:07:04Z">
        <w:del w:id="1432" w:author="陈花" w:date="2026-06-29T16:51:07Z">
          <w:r>
            <w:rPr>
              <w:rFonts w:eastAsia="仿宋_GB2312"/>
              <w:color w:val="auto"/>
              <w:sz w:val="32"/>
              <w:szCs w:val="32"/>
            </w:rPr>
            <w:delText>监督电话</w:delText>
          </w:r>
        </w:del>
      </w:ins>
      <w:ins w:id="1433" w:author="丢丢小浩子" w:date="2026-06-23T16:07:04Z">
        <w:del w:id="1434" w:author="陈花" w:date="2026-06-29T16:51:07Z">
          <w:r>
            <w:rPr>
              <w:rFonts w:hint="eastAsia" w:eastAsia="仿宋_GB2312"/>
              <w:color w:val="auto"/>
              <w:sz w:val="32"/>
              <w:szCs w:val="32"/>
            </w:rPr>
            <w:delText>：</w:delText>
          </w:r>
        </w:del>
      </w:ins>
      <w:ins w:id="1435" w:author="丢丢小浩子" w:date="2026-06-23T16:07:04Z">
        <w:del w:id="1436" w:author="陈花" w:date="2026-06-29T16:51:07Z">
          <w:r>
            <w:rPr>
              <w:rFonts w:ascii="Times New Roman" w:hAnsi="Times New Roman" w:eastAsia="仿宋_GB2312" w:cs="Times New Roman"/>
              <w:color w:val="auto"/>
              <w:sz w:val="32"/>
              <w:szCs w:val="32"/>
              <w:rPrChange w:id="1437" w:author="  惊抓抓 " w:date="2026-06-29T15:41:57Z">
                <w:rPr>
                  <w:rFonts w:eastAsia="仿宋_GB2312"/>
                  <w:color w:val="auto"/>
                  <w:sz w:val="32"/>
                  <w:szCs w:val="32"/>
                </w:rPr>
              </w:rPrChange>
            </w:rPr>
            <w:delText>028-</w:delText>
          </w:r>
        </w:del>
      </w:ins>
      <w:ins w:id="1440" w:author="丢丢小浩子" w:date="2026-06-23T16:07:04Z">
        <w:del w:id="1441" w:author="陈花" w:date="2026-06-29T16:51:07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rPrChange w:id="1442" w:author="  惊抓抓 " w:date="2026-06-29T15:41:57Z">
                <w:rPr>
                  <w:rFonts w:hint="eastAsia" w:eastAsia="仿宋_GB2312"/>
                  <w:color w:val="auto"/>
                  <w:sz w:val="32"/>
                  <w:szCs w:val="32"/>
                </w:rPr>
              </w:rPrChange>
            </w:rPr>
            <w:delText>27028381</w:delText>
          </w:r>
        </w:del>
      </w:ins>
    </w:p>
    <w:p w14:paraId="0792667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ins w:id="1446" w:author="丢丢小浩子" w:date="2026-06-23T16:07:04Z"/>
          <w:del w:id="1447" w:author="陈花" w:date="2026-06-29T16:51:07Z"/>
          <w:rFonts w:ascii="Times New Roman" w:hAnsi="Times New Roman" w:eastAsia="仿宋_GB2312" w:cs="Times New Roman"/>
          <w:color w:val="auto"/>
          <w:sz w:val="32"/>
          <w:szCs w:val="32"/>
          <w:rPrChange w:id="1448" w:author="  惊抓抓 " w:date="2026-06-29T15:41:57Z">
            <w:rPr>
              <w:ins w:id="1449" w:author="丢丢小浩子" w:date="2026-06-23T16:07:04Z"/>
              <w:del w:id="1450" w:author="陈花" w:date="2026-06-29T16:51:07Z"/>
              <w:rFonts w:eastAsia="仿宋_GB2312"/>
              <w:color w:val="auto"/>
              <w:sz w:val="32"/>
              <w:szCs w:val="32"/>
            </w:rPr>
          </w:rPrChange>
        </w:rPr>
        <w:pPrChange w:id="1445" w:author="陈花" w:date="2026-06-29T16:51:07Z">
          <w:pPr>
            <w:keepNext w:val="0"/>
            <w:keepLines w:val="0"/>
            <w:pageBreakBefore w:val="0"/>
            <w:widowControl w:val="0"/>
            <w:kinsoku/>
            <w:overflowPunct w:val="0"/>
            <w:topLinePunct w:val="0"/>
            <w:autoSpaceDE/>
            <w:autoSpaceDN/>
            <w:bidi w:val="0"/>
            <w:adjustRightInd w:val="0"/>
            <w:snapToGrid w:val="0"/>
            <w:spacing w:line="550" w:lineRule="exact"/>
            <w:ind w:firstLine="640" w:firstLineChars="200"/>
            <w:textAlignment w:val="auto"/>
          </w:pPr>
        </w:pPrChange>
      </w:pPr>
      <w:ins w:id="1451" w:author="丢丢小浩子" w:date="2026-06-23T16:07:04Z">
        <w:del w:id="1452" w:author="陈花" w:date="2026-06-29T16:51:07Z">
          <w:r>
            <w:rPr>
              <w:rFonts w:ascii="Times New Roman" w:hAnsi="Times New Roman" w:eastAsia="仿宋_GB2312" w:cs="Times New Roman"/>
              <w:color w:val="auto"/>
              <w:sz w:val="32"/>
              <w:szCs w:val="32"/>
              <w:rPrChange w:id="1453" w:author="  惊抓抓 " w:date="2026-06-29T15:41:57Z">
                <w:rPr>
                  <w:rFonts w:eastAsia="仿宋_GB2312"/>
                  <w:color w:val="auto"/>
                  <w:sz w:val="32"/>
                  <w:szCs w:val="32"/>
                </w:rPr>
              </w:rPrChange>
            </w:rPr>
            <w:delText>咨询电话</w:delText>
          </w:r>
        </w:del>
      </w:ins>
      <w:ins w:id="1456" w:author="丢丢小浩子" w:date="2026-06-23T16:07:04Z">
        <w:del w:id="1457" w:author="陈花" w:date="2026-06-29T16:51:07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rPrChange w:id="1458" w:author="  惊抓抓 " w:date="2026-06-29T15:41:57Z">
                <w:rPr>
                  <w:rFonts w:hint="eastAsia" w:eastAsia="仿宋_GB2312"/>
                  <w:color w:val="auto"/>
                  <w:sz w:val="32"/>
                  <w:szCs w:val="32"/>
                </w:rPr>
              </w:rPrChange>
            </w:rPr>
            <w:delText>：</w:delText>
          </w:r>
        </w:del>
      </w:ins>
      <w:ins w:id="1461" w:author="丢丢小浩子" w:date="2026-06-23T16:07:04Z">
        <w:del w:id="1462" w:author="陈花" w:date="2026-06-29T16:51:07Z">
          <w:r>
            <w:rPr>
              <w:rFonts w:ascii="Times New Roman" w:hAnsi="Times New Roman" w:eastAsia="仿宋_GB2312" w:cs="Times New Roman"/>
              <w:color w:val="auto"/>
              <w:sz w:val="32"/>
              <w:szCs w:val="32"/>
              <w:rPrChange w:id="1463" w:author="  惊抓抓 " w:date="2026-06-29T15:41:57Z">
                <w:rPr>
                  <w:rFonts w:eastAsia="仿宋_GB2312"/>
                  <w:color w:val="auto"/>
                  <w:sz w:val="32"/>
                  <w:szCs w:val="32"/>
                </w:rPr>
              </w:rPrChange>
            </w:rPr>
            <w:delText>028-</w:delText>
          </w:r>
        </w:del>
      </w:ins>
      <w:ins w:id="1466" w:author="丢丢小浩子" w:date="2026-06-23T16:07:04Z">
        <w:del w:id="1467" w:author="陈花" w:date="2026-06-29T16:51:07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rPrChange w:id="1468" w:author="  惊抓抓 " w:date="2026-06-29T15:41:57Z">
                <w:rPr>
                  <w:rFonts w:hint="eastAsia" w:eastAsia="仿宋_GB2312"/>
                  <w:color w:val="auto"/>
                  <w:sz w:val="32"/>
                  <w:szCs w:val="32"/>
                </w:rPr>
              </w:rPrChange>
            </w:rPr>
            <w:delText>27271939</w:delText>
          </w:r>
        </w:del>
      </w:ins>
    </w:p>
    <w:p w14:paraId="0792667D">
      <w:pPr>
        <w:spacing w:line="570" w:lineRule="exact"/>
        <w:ind w:left="0" w:leftChars="0"/>
        <w:jc w:val="center"/>
        <w:rPr>
          <w:ins w:id="1472" w:author="丢丢小浩子" w:date="2026-06-24T11:08:08Z"/>
          <w:del w:id="1473" w:author="陈花" w:date="2026-06-29T16:51:07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1471" w:author="陈花" w:date="2026-06-29T16:51:07Z">
          <w:pPr>
            <w:spacing w:line="570" w:lineRule="exact"/>
            <w:ind w:left="638" w:leftChars="304"/>
          </w:pPr>
        </w:pPrChange>
      </w:pPr>
    </w:p>
    <w:p w14:paraId="0792667D">
      <w:pPr>
        <w:spacing w:line="570" w:lineRule="exact"/>
        <w:ind w:left="0" w:leftChars="0"/>
        <w:jc w:val="center"/>
        <w:rPr>
          <w:ins w:id="1475" w:author="丢丢小浩子" w:date="2026-06-24T11:08:12Z"/>
          <w:del w:id="1476" w:author="陈花" w:date="2026-06-29T16:51:07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pPrChange w:id="1474" w:author="陈花" w:date="2026-06-29T16:51:07Z">
          <w:pPr>
            <w:spacing w:line="570" w:lineRule="exact"/>
            <w:ind w:left="638" w:leftChars="304"/>
          </w:pPr>
        </w:pPrChange>
      </w:pPr>
      <w:ins w:id="1477" w:author="丢丢小浩子" w:date="2026-06-24T11:08:09Z">
        <w:del w:id="1478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479" w:author="丢丢小浩子" w:date="2026-06-24T11:08:10Z">
        <w:del w:id="1480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：1.</w:delText>
          </w:r>
        </w:del>
      </w:ins>
      <w:ins w:id="1481" w:author="丢丢小浩子" w:date="2026-06-24T11:08:23Z">
        <w:del w:id="1482" w:author="陈花" w:date="2026-06-29T16:51:07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sz w:val="32"/>
              <w:szCs w:val="32"/>
              <w:shd w:val="clear" w:color="auto" w:fill="auto"/>
              <w:rPrChange w:id="1483" w:author="丢丢小浩子" w:date="2026-06-24T11:08:35Z">
                <w:rPr>
                  <w:rFonts w:ascii="Times New Roman" w:hAnsi="Times New Roman" w:cs="Times New Roman"/>
                  <w:b/>
                  <w:bCs/>
                  <w:sz w:val="40"/>
                  <w:szCs w:val="48"/>
                </w:rPr>
              </w:rPrChange>
              <w14:textFill>
                <w14:solidFill>
                  <w14:schemeClr w14:val="tx1"/>
                </w14:solidFill>
              </w14:textFill>
            </w:rPr>
            <w:delText>岗位信息表</w:delText>
          </w:r>
        </w:del>
      </w:ins>
    </w:p>
    <w:p w14:paraId="0792667D">
      <w:pPr>
        <w:spacing w:line="570" w:lineRule="exact"/>
        <w:jc w:val="center"/>
        <w:rPr>
          <w:ins w:id="1487" w:author="丢丢小浩子" w:date="2026-06-24T11:08:32Z"/>
          <w:del w:id="1488" w:author="陈花" w:date="2026-06-29T16:51:07Z"/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rPrChange w:id="1489" w:author="丢丢小浩子" w:date="2026-06-24T11:08:35Z">
            <w:rPr>
              <w:ins w:id="1490" w:author="丢丢小浩子" w:date="2026-06-24T11:08:32Z"/>
              <w:del w:id="1491" w:author="陈花" w:date="2026-06-29T16:51:07Z"/>
              <w:rFonts w:ascii="Times New Roman" w:hAnsi="Times New Roman" w:eastAsia="方正小标宋简体" w:cs="Times New Roman"/>
              <w:sz w:val="28"/>
              <w:szCs w:val="28"/>
            </w:rPr>
          </w:rPrChange>
          <w14:textFill>
            <w14:solidFill>
              <w14:schemeClr w14:val="tx1"/>
            </w14:solidFill>
          </w14:textFill>
        </w:rPr>
        <w:pPrChange w:id="1486" w:author="陈花" w:date="2026-06-29T16:51:07Z">
          <w:pPr>
            <w:jc w:val="center"/>
          </w:pPr>
        </w:pPrChange>
      </w:pPr>
      <w:ins w:id="1492" w:author="丢丢小浩子" w:date="2026-06-24T11:08:17Z">
        <w:del w:id="1493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2.</w:delText>
          </w:r>
        </w:del>
      </w:ins>
      <w:ins w:id="1494" w:author="丢丢小浩子" w:date="2026-06-24T11:08:32Z">
        <w:del w:id="1495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1496" w:author="丢丢小浩子" w:date="2026-06-24T11:08:35Z">
                <w:rPr>
                  <w:rFonts w:hint="eastAsia" w:ascii="Times New Roman" w:hAnsi="Times New Roman" w:eastAsia="方正小标宋简体" w:cs="Times New Roman"/>
                  <w:color w:val="333333"/>
                  <w:sz w:val="28"/>
                  <w:szCs w:val="28"/>
                  <w:shd w:val="clear" w:color="auto" w:fill="FFFFFF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简阳市司法局</w:delText>
          </w:r>
        </w:del>
      </w:ins>
      <w:ins w:id="1499" w:author="丢丢小浩子" w:date="2026-06-24T11:08:32Z">
        <w:del w:id="1500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501" w:author="丢丢小浩子" w:date="2026-06-24T11:08:35Z">
                <w:rPr>
                  <w:rFonts w:hint="eastAsia" w:ascii="Times New Roman" w:hAnsi="Times New Roman" w:eastAsia="方正小标宋简体" w:cs="Times New Roman"/>
                  <w:color w:val="333333"/>
                  <w:sz w:val="28"/>
                  <w:szCs w:val="28"/>
                  <w:shd w:val="clear" w:color="auto" w:fill="FFFFFF"/>
                </w:rPr>
              </w:rPrChange>
              <w14:textFill>
                <w14:solidFill>
                  <w14:schemeClr w14:val="tx1"/>
                </w14:solidFill>
              </w14:textFill>
            </w:rPr>
            <w:delText>公开招聘编外人员</w:delText>
          </w:r>
        </w:del>
      </w:ins>
      <w:ins w:id="1504" w:author="丢丢小浩子" w:date="2026-06-24T11:08:32Z">
        <w:del w:id="1505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506" w:author="丢丢小浩子" w:date="2026-06-24T11:08:35Z">
                <w:rPr>
                  <w:rFonts w:hint="eastAsia" w:ascii="Times New Roman" w:hAnsi="Times New Roman" w:eastAsia="方正小标宋简体" w:cs="Times New Roman"/>
                  <w:sz w:val="28"/>
                  <w:szCs w:val="28"/>
                </w:rPr>
              </w:rPrChange>
              <w14:textFill>
                <w14:solidFill>
                  <w14:schemeClr w14:val="tx1"/>
                </w14:solidFill>
              </w14:textFill>
            </w:rPr>
            <w:delText>报名表</w:delText>
          </w:r>
        </w:del>
      </w:ins>
    </w:p>
    <w:p w14:paraId="0792667D">
      <w:pPr>
        <w:spacing w:line="570" w:lineRule="exact"/>
        <w:ind w:left="0" w:leftChars="0"/>
        <w:jc w:val="center"/>
        <w:rPr>
          <w:del w:id="1510" w:author="陈花" w:date="2026-06-29T16:51:07Z"/>
          <w:rFonts w:ascii="Times New Roman" w:hAnsi="Times New Roman" w:eastAsia="仿宋_GB2312" w:cs="Times New Roman"/>
          <w:color w:val="000000" w:themeColor="text1"/>
          <w:sz w:val="32"/>
          <w:szCs w:val="32"/>
          <w:rPrChange w:id="1511" w:author="AutoBVT" w:date="2026-06-22T16:28:00Z">
            <w:rPr>
              <w:del w:id="1512" w:author="陈花" w:date="2026-06-29T16:51:07Z"/>
              <w:rFonts w:ascii="Times New Roman" w:hAnsi="Times New Roman" w:eastAsia="方正仿宋_GB2312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pPrChange w:id="1509" w:author="陈花" w:date="2026-06-29T16:51:07Z">
          <w:pPr>
            <w:spacing w:line="570" w:lineRule="exact"/>
            <w:ind w:left="638" w:leftChars="304"/>
          </w:pPr>
        </w:pPrChange>
      </w:pPr>
      <w:del w:id="1513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监督电话：</w:delText>
        </w:r>
      </w:del>
      <w:del w:id="1516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517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</w:delText>
        </w:r>
      </w:del>
      <w:del w:id="1519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520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27224433</w:delText>
        </w:r>
      </w:del>
      <w:ins w:id="1522" w:author="  惊抓抓 " w:date="2026-06-23T11:21:00Z">
        <w:del w:id="1523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</w:p>
    <w:p w14:paraId="0792667D">
      <w:pPr>
        <w:spacing w:line="570" w:lineRule="exact"/>
        <w:ind w:firstLine="0" w:firstLineChars="0"/>
        <w:jc w:val="center"/>
        <w:rPr>
          <w:del w:id="1525" w:author="陈花" w:date="2026-06-29T16:51:07Z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rPrChange w:id="1526" w:author="AutoBVT" w:date="2026-06-22T16:28:00Z">
            <w:rPr>
              <w:del w:id="1527" w:author="陈花" w:date="2026-06-29T16:51:07Z"/>
              <w:rFonts w:ascii="Times New Roman" w:hAnsi="Times New Roman" w:cs="Times New Roman"/>
              <w:b/>
              <w:bCs/>
              <w:sz w:val="40"/>
              <w:szCs w:val="48"/>
            </w:rPr>
          </w:rPrChange>
          <w14:textFill>
            <w14:solidFill>
              <w14:schemeClr w14:val="tx1"/>
            </w14:solidFill>
          </w14:textFill>
        </w:rPr>
        <w:pPrChange w:id="1524" w:author="陈花" w:date="2026-06-29T16:51:07Z">
          <w:pPr>
            <w:spacing w:line="570" w:lineRule="exact"/>
            <w:ind w:firstLine="640" w:firstLineChars="200"/>
          </w:pPr>
        </w:pPrChange>
      </w:pPr>
      <w:del w:id="1528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529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咨询电话：</w:delText>
        </w:r>
      </w:del>
      <w:del w:id="1531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532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</w:p>
    <w:p w14:paraId="0792667D">
      <w:pPr>
        <w:spacing w:line="570" w:lineRule="exact"/>
        <w:ind w:firstLine="0" w:firstLineChars="0"/>
        <w:jc w:val="center"/>
        <w:rPr>
          <w:del w:id="1535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36" w:author="AutoBVT" w:date="2026-06-22T16:28:00Z">
            <w:rPr>
              <w:del w:id="1537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534" w:author="陈花" w:date="2026-06-29T16:51:07Z">
          <w:pPr>
            <w:spacing w:line="570" w:lineRule="exact"/>
            <w:ind w:firstLine="640" w:firstLineChars="200"/>
          </w:pPr>
        </w:pPrChange>
      </w:pPr>
    </w:p>
    <w:p w14:paraId="0792667D">
      <w:pPr>
        <w:spacing w:line="570" w:lineRule="exact"/>
        <w:ind w:firstLine="0" w:firstLineChars="0"/>
        <w:jc w:val="center"/>
        <w:rPr>
          <w:del w:id="1539" w:author="陈花" w:date="2026-06-29T16:51:07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40" w:author="AutoBVT" w:date="2026-06-22T16:28:00Z">
            <w:rPr>
              <w:del w:id="1541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538" w:author="陈花" w:date="2026-06-29T16:51:07Z">
          <w:pPr>
            <w:spacing w:line="570" w:lineRule="exact"/>
            <w:ind w:firstLine="640" w:firstLineChars="200"/>
          </w:pPr>
        </w:pPrChange>
      </w:pPr>
    </w:p>
    <w:p w14:paraId="079266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ins w:id="1543" w:author="丢丢小浩子" w:date="2026-06-23T16:07:18Z"/>
          <w:del w:id="1544" w:author="陈花" w:date="2026-06-29T16:51:07Z"/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rPrChange w:id="1545" w:author="丢丢小浩子" w:date="2026-06-24T11:08:50Z">
            <w:rPr>
              <w:ins w:id="1546" w:author="丢丢小浩子" w:date="2026-06-23T16:07:18Z"/>
              <w:del w:id="1547" w:author="陈花" w:date="2026-06-29T16:51:07Z"/>
              <w:rFonts w:eastAsia="仿宋_GB2312"/>
              <w:color w:val="auto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pPrChange w:id="1542" w:author="陈花" w:date="2026-06-29T16:51:07Z">
          <w:pPr>
            <w:keepNext w:val="0"/>
            <w:keepLines w:val="0"/>
            <w:pageBreakBefore w:val="0"/>
            <w:widowControl w:val="0"/>
            <w:kinsoku/>
            <w:wordWrap w:val="0"/>
            <w:overflowPunct w:val="0"/>
            <w:topLinePunct w:val="0"/>
            <w:autoSpaceDE/>
            <w:autoSpaceDN/>
            <w:bidi w:val="0"/>
            <w:adjustRightInd w:val="0"/>
            <w:snapToGrid w:val="0"/>
            <w:spacing w:line="550" w:lineRule="exact"/>
            <w:ind w:firstLine="640" w:firstLineChars="200"/>
            <w:jc w:val="right"/>
            <w:textAlignment w:val="auto"/>
          </w:pPr>
        </w:pPrChange>
      </w:pPr>
      <w:del w:id="1548" w:author="陈花" w:date="2026-06-29T16:51:07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            </w:delText>
        </w:r>
      </w:del>
      <w:del w:id="1551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52" w:author="丢丢小浩子" w:date="2026-06-24T11:08:5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1554" w:author="丢丢小浩子" w:date="2026-06-24T11:08:51Z">
        <w:del w:id="1555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1556" w:author="丢丢小浩子" w:date="2026-06-24T11:08:52Z">
        <w:del w:id="1557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 xml:space="preserve">      </w:delText>
          </w:r>
        </w:del>
      </w:ins>
      <w:ins w:id="1558" w:author="丢丢小浩子" w:date="2026-06-23T16:07:18Z">
        <w:del w:id="1559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560" w:author="丢丢小浩子" w:date="2026-06-24T11:08:50Z">
                <w:rPr>
                  <w:rFonts w:hint="eastAsia" w:eastAsia="仿宋_GB2312"/>
                  <w:color w:val="auto"/>
                  <w:sz w:val="32"/>
                  <w:szCs w:val="32"/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简阳市司法局          </w:delText>
          </w:r>
        </w:del>
      </w:ins>
    </w:p>
    <w:p w14:paraId="0792667D">
      <w:pPr>
        <w:spacing w:line="570" w:lineRule="exact"/>
        <w:ind w:firstLine="0" w:firstLineChars="0"/>
        <w:jc w:val="center"/>
        <w:rPr>
          <w:ins w:id="1564" w:author="AutoBVT" w:date="2026-06-22T16:25:00Z"/>
          <w:del w:id="1565" w:author="陈花" w:date="2026-06-29T16:51:07Z"/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rPrChange w:id="1566" w:author="丢丢小浩子" w:date="2026-06-24T11:08:50Z">
            <w:rPr>
              <w:ins w:id="1567" w:author="AutoBVT" w:date="2026-06-22T16:25:00Z"/>
              <w:del w:id="1568" w:author="陈花" w:date="2026-06-29T16:51:07Z"/>
              <w:rFonts w:ascii="仿宋_GB2312" w:eastAsia="仿宋_GB2312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563" w:author="陈花" w:date="2026-06-29T16:51:07Z">
          <w:pPr>
            <w:spacing w:line="570" w:lineRule="exact"/>
            <w:ind w:firstLine="640" w:firstLineChars="200"/>
            <w:jc w:val="center"/>
          </w:pPr>
        </w:pPrChange>
      </w:pPr>
      <w:ins w:id="1569" w:author="丢丢小浩子" w:date="2026-06-23T16:07:18Z">
        <w:del w:id="1570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571" w:author="丢丢小浩子" w:date="2026-06-24T11:08:50Z">
                <w:rPr>
                  <w:rFonts w:eastAsia="仿宋_GB2312"/>
                  <w:color w:val="auto"/>
                  <w:sz w:val="32"/>
                  <w:szCs w:val="32"/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       </w:delText>
          </w:r>
        </w:del>
      </w:ins>
      <w:ins w:id="1574" w:author="丢丢小浩子" w:date="2026-06-23T16:07:19Z">
        <w:del w:id="1575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1576" w:author="丢丢小浩子" w:date="2026-06-24T11:08:50Z">
                <w:rPr>
                  <w:rFonts w:hint="eastAsia" w:eastAsia="仿宋_GB2312"/>
                  <w:color w:val="auto"/>
                  <w:sz w:val="32"/>
                  <w:szCs w:val="32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1579" w:author="丢丢小浩子" w:date="2026-06-23T16:07:20Z">
        <w:del w:id="1580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1581" w:author="丢丢小浩子" w:date="2026-06-24T11:08:50Z">
                <w:rPr>
                  <w:rFonts w:hint="eastAsia" w:eastAsia="仿宋_GB2312"/>
                  <w:color w:val="auto"/>
                  <w:sz w:val="32"/>
                  <w:szCs w:val="32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      </w:delText>
          </w:r>
        </w:del>
      </w:ins>
      <w:ins w:id="1584" w:author="丢丢小浩子" w:date="2026-06-23T16:07:21Z">
        <w:del w:id="1585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1586" w:author="丢丢小浩子" w:date="2026-06-24T11:08:50Z">
                <w:rPr>
                  <w:rFonts w:hint="eastAsia" w:eastAsia="仿宋_GB2312"/>
                  <w:color w:val="auto"/>
                  <w:sz w:val="32"/>
                  <w:szCs w:val="32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     </w:delText>
          </w:r>
        </w:del>
      </w:ins>
      <w:ins w:id="1589" w:author="丢丢小浩子" w:date="2026-06-23T16:07:18Z">
        <w:del w:id="1590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591" w:author="丢丢小浩子" w:date="2026-06-24T11:08:50Z">
                <w:rPr>
                  <w:rFonts w:eastAsia="仿宋_GB2312"/>
                  <w:color w:val="auto"/>
                  <w:sz w:val="32"/>
                  <w:szCs w:val="32"/>
                </w:rPr>
              </w:rPrChange>
              <w14:textFill>
                <w14:solidFill>
                  <w14:schemeClr w14:val="tx1"/>
                </w14:solidFill>
              </w14:textFill>
            </w:rPr>
            <w:delText>202</w:delText>
          </w:r>
        </w:del>
      </w:ins>
      <w:ins w:id="1594" w:author="丢丢小浩子" w:date="2026-06-23T16:07:18Z">
        <w:del w:id="1595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596" w:author="丢丢小浩子" w:date="2026-06-24T11:08:50Z">
                <w:rPr>
                  <w:rFonts w:hint="eastAsia" w:eastAsia="仿宋_GB2312"/>
                  <w:color w:val="auto"/>
                  <w:sz w:val="32"/>
                  <w:szCs w:val="32"/>
                </w:rPr>
              </w:rPrChange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ins w:id="1599" w:author="丢丢小浩子" w:date="2026-06-23T16:07:18Z">
        <w:del w:id="1600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601" w:author="丢丢小浩子" w:date="2026-06-24T11:08:50Z">
                <w:rPr>
                  <w:rFonts w:eastAsia="仿宋_GB2312"/>
                  <w:color w:val="auto"/>
                  <w:sz w:val="32"/>
                  <w:szCs w:val="32"/>
                </w:rPr>
              </w:rPrChange>
              <w14:textFill>
                <w14:solidFill>
                  <w14:schemeClr w14:val="tx1"/>
                </w14:solidFill>
              </w14:textFill>
            </w:rPr>
            <w:delText>年</w:delText>
          </w:r>
        </w:del>
      </w:ins>
      <w:ins w:id="1604" w:author="丢丢小浩子" w:date="2026-06-23T16:07:18Z">
        <w:del w:id="1605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606" w:author="丢丢小浩子" w:date="2026-06-24T11:08:50Z">
                <w:rPr>
                  <w:rFonts w:hint="eastAsia" w:eastAsia="仿宋_GB2312"/>
                  <w:color w:val="auto"/>
                  <w:sz w:val="32"/>
                  <w:szCs w:val="32"/>
                </w:rPr>
              </w:rPrChange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ins w:id="1609" w:author="丢丢小浩子" w:date="2026-06-23T16:07:18Z">
        <w:del w:id="1610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611" w:author="丢丢小浩子" w:date="2026-06-24T11:08:50Z">
                <w:rPr>
                  <w:rFonts w:eastAsia="仿宋_GB2312"/>
                  <w:color w:val="auto"/>
                  <w:sz w:val="32"/>
                  <w:szCs w:val="32"/>
                </w:rPr>
              </w:rPrChange>
              <w14:textFill>
                <w14:solidFill>
                  <w14:schemeClr w14:val="tx1"/>
                </w14:solidFill>
              </w14:textFill>
            </w:rPr>
            <w:delText>月</w:delText>
          </w:r>
        </w:del>
      </w:ins>
      <w:ins w:id="1614" w:author="丢丢小浩子" w:date="2026-06-26T11:44:04Z">
        <w:del w:id="1615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14:textFill>
                <w14:solidFill>
                  <w14:schemeClr w14:val="tx1"/>
                </w14:solidFill>
              </w14:textFill>
            </w:rPr>
            <w:delText>30</w:delText>
          </w:r>
        </w:del>
      </w:ins>
      <w:ins w:id="1616" w:author="丢丢小浩子" w:date="2026-06-23T16:07:18Z">
        <w:del w:id="1617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618" w:author="丢丢小浩子" w:date="2026-06-24T11:08:50Z">
                <w:rPr>
                  <w:rFonts w:eastAsia="仿宋_GB2312"/>
                  <w:color w:val="auto"/>
                  <w:sz w:val="32"/>
                  <w:szCs w:val="32"/>
                </w:rPr>
              </w:rPrChange>
              <w14:textFill>
                <w14:solidFill>
                  <w14:schemeClr w14:val="tx1"/>
                </w14:solidFill>
              </w14:textFill>
            </w:rPr>
            <w:delText>日</w:delText>
          </w:r>
        </w:del>
      </w:ins>
      <w:ins w:id="1621" w:author="丢丢小浩子" w:date="2026-06-23T16:07:18Z">
        <w:del w:id="1622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623" w:author="丢丢小浩子" w:date="2026-06-24T11:08:50Z">
                <w:rPr>
                  <w:rFonts w:hint="eastAsia" w:eastAsia="仿宋_GB2312"/>
                  <w:color w:val="auto"/>
                  <w:sz w:val="32"/>
                  <w:szCs w:val="32"/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del w:id="1626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27" w:author="丢丢小浩子" w:date="2026-06-24T11:08:5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</w:delText>
        </w:r>
      </w:del>
      <w:del w:id="1629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30" w:author="丢丢小浩子" w:date="2026-06-24T11:08:5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1632" w:author="  惊抓抓 " w:date="2026-06-23T11:21:00Z">
        <w:del w:id="1633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634" w:author="丢丢小浩子" w:date="2026-06-24T11:08:50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xxx </w:delText>
          </w:r>
        </w:del>
      </w:ins>
      <w:del w:id="1637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38" w:author="丢丢小浩子" w:date="2026-06-24T11:08:5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1640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41" w:author="丢丢小浩子" w:date="2026-06-24T11:08:5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</w:p>
    <w:p w14:paraId="0792667D">
      <w:pPr>
        <w:spacing w:line="570" w:lineRule="exact"/>
        <w:ind w:firstLine="0" w:firstLineChars="0"/>
        <w:jc w:val="center"/>
        <w:rPr>
          <w:ins w:id="1644" w:author="  惊抓抓 " w:date="2026-06-23T11:21:00Z"/>
          <w:del w:id="1645" w:author="陈花" w:date="2026-06-29T16:51:07Z"/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rPrChange w:id="1646" w:author="丢丢小浩子" w:date="2026-06-24T11:08:50Z">
            <w:rPr>
              <w:ins w:id="1647" w:author="  惊抓抓 " w:date="2026-06-23T11:21:00Z"/>
              <w:del w:id="1648" w:author="陈花" w:date="2026-06-29T16:51:07Z"/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643" w:author="陈花" w:date="2026-06-29T16:51:07Z">
          <w:pPr>
            <w:spacing w:line="570" w:lineRule="exact"/>
            <w:ind w:firstLine="640" w:firstLineChars="200"/>
            <w:jc w:val="center"/>
          </w:pPr>
        </w:pPrChange>
      </w:pPr>
      <w:ins w:id="1649" w:author="  惊抓抓 " w:date="2026-06-23T11:21:00Z">
        <w:del w:id="1650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651" w:author="丢丢小浩子" w:date="2026-06-24T11:08:50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</w:p>
    <w:p w14:paraId="0792667D">
      <w:pPr>
        <w:spacing w:line="570" w:lineRule="exact"/>
        <w:ind w:firstLine="0" w:firstLineChars="0"/>
        <w:jc w:val="center"/>
        <w:rPr>
          <w:del w:id="1655" w:author="陈花" w:date="2026-06-29T16:51:07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56" w:author="丢丢小浩子" w:date="2026-06-24T11:08:50Z">
            <w:rPr>
              <w:del w:id="1657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654" w:author="陈花" w:date="2026-06-29T16:51:07Z">
          <w:pPr>
            <w:spacing w:line="570" w:lineRule="exact"/>
            <w:ind w:firstLine="640" w:firstLineChars="200"/>
            <w:jc w:val="center"/>
          </w:pPr>
        </w:pPrChange>
      </w:pPr>
    </w:p>
    <w:p w14:paraId="0792667D">
      <w:pPr>
        <w:spacing w:line="570" w:lineRule="exact"/>
        <w:ind w:firstLine="0" w:firstLineChars="0"/>
        <w:jc w:val="center"/>
        <w:rPr>
          <w:del w:id="1659" w:author="陈花" w:date="2026-06-29T16:51:07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60" w:author="丢丢小浩子" w:date="2026-06-24T11:08:50Z">
            <w:rPr>
              <w:del w:id="1661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658" w:author="陈花" w:date="2026-06-29T16:51:07Z">
          <w:pPr>
            <w:spacing w:line="570" w:lineRule="exact"/>
            <w:ind w:firstLine="640" w:firstLineChars="200"/>
            <w:jc w:val="right"/>
          </w:pPr>
        </w:pPrChange>
      </w:pPr>
      <w:del w:id="1662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63" w:author="丢丢小浩子" w:date="2026-06-24T11:08:5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1665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66" w:author="丢丢小浩子" w:date="2026-06-24T11:08:5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1668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69" w:author="丢丢小浩子" w:date="2026-06-24T11:08:5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1671" w:author="  惊抓抓 " w:date="2026-06-23T11:22:00Z">
        <w:del w:id="1672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673" w:author="丢丢小浩子" w:date="2026-06-24T11:08:50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1676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77" w:author="丢丢小浩子" w:date="2026-06-24T11:08:5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1679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80" w:author="丢丢小浩子" w:date="2026-06-24T11:08:5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1682" w:author="  惊抓抓 " w:date="2026-06-23T11:22:00Z">
        <w:del w:id="1683" w:author="陈花" w:date="2026-06-29T16:51:07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684" w:author="丢丢小浩子" w:date="2026-06-24T11:08:50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1687" w:author="陈花" w:date="2026-06-29T16:51:07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88" w:author="丢丢小浩子" w:date="2026-06-24T11:08:5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</w:p>
    <w:p w14:paraId="0792667D">
      <w:pPr>
        <w:spacing w:line="570" w:lineRule="exact"/>
        <w:ind w:left="0" w:leftChars="0"/>
        <w:jc w:val="center"/>
        <w:rPr>
          <w:del w:id="1691" w:author="陈花" w:date="2026-06-29T16:51:07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92" w:author="丢丢小浩子" w:date="2026-06-24T11:08:50Z">
            <w:rPr>
              <w:del w:id="1693" w:author="陈花" w:date="2026-06-29T16:51:07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690" w:author="陈花" w:date="2026-06-29T16:51:07Z">
          <w:pPr>
            <w:spacing w:line="570" w:lineRule="exact"/>
            <w:ind w:left="638" w:leftChars="304"/>
          </w:pPr>
        </w:pPrChange>
      </w:pPr>
    </w:p>
    <w:p w14:paraId="0792667D">
      <w:pPr>
        <w:spacing w:line="570" w:lineRule="exact"/>
        <w:jc w:val="center"/>
        <w:rPr>
          <w:del w:id="1695" w:author="陈花" w:date="2026-06-29T16:51:07Z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rPrChange w:id="1696" w:author="丢丢小浩子" w:date="2026-06-24T11:08:50Z">
            <w:rPr>
              <w:del w:id="1697" w:author="陈花" w:date="2026-06-29T16:51:07Z"/>
              <w:rFonts w:ascii="Times New Roman" w:hAnsi="Times New Roman" w:cs="Times New Roman"/>
              <w:b/>
              <w:bCs/>
              <w:sz w:val="40"/>
              <w:szCs w:val="48"/>
            </w:rPr>
          </w:rPrChange>
          <w14:textFill>
            <w14:solidFill>
              <w14:schemeClr w14:val="tx1"/>
            </w14:solidFill>
          </w14:textFill>
        </w:rPr>
        <w:pPrChange w:id="1694" w:author="陈花" w:date="2026-06-29T16:51:07Z">
          <w:pPr>
            <w:jc w:val="center"/>
          </w:pPr>
        </w:pPrChange>
      </w:pPr>
    </w:p>
    <w:p w14:paraId="0792667D">
      <w:pPr>
        <w:spacing w:line="570" w:lineRule="exact"/>
        <w:jc w:val="center"/>
        <w:rPr>
          <w:del w:id="1699" w:author="陈花" w:date="2026-06-29T16:51:07Z"/>
          <w:rFonts w:ascii="Times New Roman" w:hAnsi="Times New Roman" w:eastAsia="黑体" w:cs="Times New Roman"/>
          <w:sz w:val="32"/>
          <w:szCs w:val="32"/>
        </w:rPr>
        <w:pPrChange w:id="1698" w:author="陈花" w:date="2026-06-29T16:51:07Z">
          <w:pPr/>
        </w:pPrChange>
      </w:pPr>
    </w:p>
    <w:p w14:paraId="0792667D">
      <w:pPr>
        <w:spacing w:line="570" w:lineRule="exact"/>
        <w:jc w:val="center"/>
        <w:rPr>
          <w:del w:id="1701" w:author="陈花" w:date="2026-06-29T16:51:07Z"/>
          <w:rFonts w:ascii="Times New Roman" w:hAnsi="Times New Roman" w:eastAsia="黑体" w:cs="Times New Roman"/>
          <w:sz w:val="32"/>
          <w:szCs w:val="32"/>
        </w:rPr>
        <w:pPrChange w:id="1700" w:author="陈花" w:date="2026-06-29T16:51:07Z">
          <w:pPr/>
        </w:pPrChange>
      </w:pPr>
    </w:p>
    <w:p w14:paraId="0792667D">
      <w:pPr>
        <w:spacing w:line="570" w:lineRule="exact"/>
        <w:jc w:val="center"/>
        <w:rPr>
          <w:del w:id="1703" w:author="陈花" w:date="2026-06-29T16:51:07Z"/>
          <w:rFonts w:ascii="Times New Roman" w:hAnsi="Times New Roman" w:eastAsia="黑体" w:cs="Times New Roman"/>
          <w:sz w:val="32"/>
          <w:szCs w:val="32"/>
        </w:rPr>
        <w:pPrChange w:id="1702" w:author="陈花" w:date="2026-06-29T16:51:07Z">
          <w:pPr/>
        </w:pPrChange>
      </w:pPr>
    </w:p>
    <w:p w14:paraId="0792667D">
      <w:pPr>
        <w:spacing w:line="570" w:lineRule="exact"/>
        <w:jc w:val="center"/>
        <w:rPr>
          <w:del w:id="1705" w:author="陈花" w:date="2026-06-29T16:51:07Z"/>
          <w:rFonts w:ascii="Times New Roman" w:hAnsi="Times New Roman" w:eastAsia="黑体" w:cs="Times New Roman"/>
          <w:sz w:val="32"/>
          <w:szCs w:val="32"/>
        </w:rPr>
        <w:pPrChange w:id="1704" w:author="陈花" w:date="2026-06-29T16:51:07Z">
          <w:pPr/>
        </w:pPrChange>
      </w:pPr>
    </w:p>
    <w:p w14:paraId="0792667D">
      <w:pPr>
        <w:spacing w:line="570" w:lineRule="exact"/>
        <w:jc w:val="center"/>
        <w:rPr>
          <w:ins w:id="1707" w:author="AutoBVT" w:date="2026-06-22T16:37:00Z"/>
          <w:del w:id="1708" w:author="陈花" w:date="2026-06-29T16:51:07Z"/>
          <w:rFonts w:ascii="Times New Roman" w:hAnsi="Times New Roman" w:eastAsia="黑体" w:cs="Times New Roman"/>
          <w:sz w:val="32"/>
          <w:szCs w:val="32"/>
        </w:rPr>
        <w:pPrChange w:id="1706" w:author="陈花" w:date="2026-06-29T16:51:07Z">
          <w:pPr/>
        </w:pPrChange>
      </w:pPr>
    </w:p>
    <w:p w14:paraId="0792667D">
      <w:pPr>
        <w:spacing w:line="570" w:lineRule="exact"/>
        <w:jc w:val="center"/>
        <w:rPr>
          <w:ins w:id="1710" w:author="AutoBVT" w:date="2026-06-22T16:37:00Z"/>
          <w:del w:id="1711" w:author="陈花" w:date="2026-06-29T16:51:07Z"/>
          <w:rFonts w:ascii="Times New Roman" w:hAnsi="Times New Roman" w:eastAsia="黑体" w:cs="Times New Roman"/>
          <w:sz w:val="32"/>
          <w:szCs w:val="32"/>
        </w:rPr>
        <w:pPrChange w:id="1709" w:author="陈花" w:date="2026-06-29T16:51:07Z">
          <w:pPr/>
        </w:pPrChange>
      </w:pPr>
    </w:p>
    <w:p w14:paraId="0792667D">
      <w:pPr>
        <w:spacing w:line="570" w:lineRule="exact"/>
        <w:jc w:val="center"/>
        <w:rPr>
          <w:ins w:id="1713" w:author="AutoBVT" w:date="2026-06-22T16:37:00Z"/>
          <w:del w:id="1714" w:author="陈花" w:date="2026-06-29T16:51:07Z"/>
          <w:rFonts w:ascii="Times New Roman" w:hAnsi="Times New Roman" w:eastAsia="黑体" w:cs="Times New Roman"/>
          <w:sz w:val="32"/>
          <w:szCs w:val="32"/>
        </w:rPr>
        <w:pPrChange w:id="1712" w:author="陈花" w:date="2026-06-29T16:51:07Z">
          <w:pPr/>
        </w:pPrChange>
      </w:pPr>
    </w:p>
    <w:p w14:paraId="0792667D">
      <w:pPr>
        <w:spacing w:line="570" w:lineRule="exact"/>
        <w:jc w:val="center"/>
        <w:rPr>
          <w:ins w:id="1716" w:author="AutoBVT" w:date="2026-06-22T16:37:00Z"/>
          <w:del w:id="1717" w:author="陈花" w:date="2026-06-29T16:51:07Z"/>
          <w:rFonts w:ascii="Times New Roman" w:hAnsi="Times New Roman" w:eastAsia="黑体" w:cs="Times New Roman"/>
          <w:sz w:val="32"/>
          <w:szCs w:val="32"/>
        </w:rPr>
        <w:pPrChange w:id="1715" w:author="陈花" w:date="2026-06-29T16:51:07Z">
          <w:pPr/>
        </w:pPrChange>
      </w:pPr>
    </w:p>
    <w:p w14:paraId="0792667D">
      <w:pPr>
        <w:spacing w:line="570" w:lineRule="exact"/>
        <w:jc w:val="center"/>
        <w:rPr>
          <w:ins w:id="1719" w:author="AutoBVT" w:date="2026-06-22T16:37:00Z"/>
          <w:del w:id="1720" w:author="陈花" w:date="2026-06-29T16:51:07Z"/>
          <w:rFonts w:ascii="Times New Roman" w:hAnsi="Times New Roman" w:eastAsia="黑体" w:cs="Times New Roman"/>
          <w:sz w:val="32"/>
          <w:szCs w:val="32"/>
        </w:rPr>
        <w:pPrChange w:id="1718" w:author="陈花" w:date="2026-06-29T16:51:07Z">
          <w:pPr/>
        </w:pPrChange>
      </w:pPr>
    </w:p>
    <w:p w14:paraId="0792667D">
      <w:pPr>
        <w:spacing w:line="570" w:lineRule="exact"/>
        <w:jc w:val="center"/>
        <w:rPr>
          <w:ins w:id="1722" w:author="AutoBVT" w:date="2026-06-22T16:37:00Z"/>
          <w:del w:id="1723" w:author="陈花" w:date="2026-06-29T16:51:07Z"/>
          <w:rFonts w:ascii="Times New Roman" w:hAnsi="Times New Roman" w:eastAsia="黑体" w:cs="Times New Roman"/>
          <w:sz w:val="32"/>
          <w:szCs w:val="32"/>
        </w:rPr>
        <w:pPrChange w:id="1721" w:author="陈花" w:date="2026-06-29T16:51:07Z">
          <w:pPr/>
        </w:pPrChange>
      </w:pPr>
    </w:p>
    <w:p w14:paraId="0792667D">
      <w:pPr>
        <w:spacing w:line="570" w:lineRule="exact"/>
        <w:jc w:val="center"/>
        <w:rPr>
          <w:ins w:id="1725" w:author="AutoBVT" w:date="2026-06-22T16:37:00Z"/>
          <w:del w:id="1726" w:author="陈花" w:date="2026-06-29T16:51:07Z"/>
          <w:rFonts w:ascii="Times New Roman" w:hAnsi="Times New Roman" w:eastAsia="黑体" w:cs="Times New Roman"/>
          <w:sz w:val="32"/>
          <w:szCs w:val="32"/>
        </w:rPr>
        <w:pPrChange w:id="1724" w:author="陈花" w:date="2026-06-29T16:51:07Z">
          <w:pPr/>
        </w:pPrChange>
      </w:pPr>
    </w:p>
    <w:p w14:paraId="0792667D">
      <w:pPr>
        <w:spacing w:line="570" w:lineRule="exact"/>
        <w:jc w:val="center"/>
        <w:rPr>
          <w:ins w:id="1728" w:author="AutoBVT" w:date="2026-06-22T16:37:00Z"/>
          <w:del w:id="1729" w:author="陈花" w:date="2026-06-29T16:51:07Z"/>
          <w:rFonts w:ascii="Times New Roman" w:hAnsi="Times New Roman" w:eastAsia="黑体" w:cs="Times New Roman"/>
          <w:sz w:val="32"/>
          <w:szCs w:val="32"/>
        </w:rPr>
        <w:pPrChange w:id="1727" w:author="陈花" w:date="2026-06-29T16:51:07Z">
          <w:pPr/>
        </w:pPrChange>
      </w:pPr>
    </w:p>
    <w:p w14:paraId="0792667D">
      <w:pPr>
        <w:spacing w:line="570" w:lineRule="exact"/>
        <w:jc w:val="center"/>
        <w:rPr>
          <w:ins w:id="1731" w:author="AutoBVT" w:date="2026-06-22T16:37:00Z"/>
          <w:del w:id="1732" w:author="陈花" w:date="2026-06-29T16:51:07Z"/>
          <w:rFonts w:ascii="Times New Roman" w:hAnsi="Times New Roman" w:eastAsia="黑体" w:cs="Times New Roman"/>
          <w:sz w:val="32"/>
          <w:szCs w:val="32"/>
        </w:rPr>
        <w:pPrChange w:id="1730" w:author="陈花" w:date="2026-06-29T16:51:07Z">
          <w:pPr/>
        </w:pPrChange>
      </w:pPr>
    </w:p>
    <w:p w14:paraId="0792667D">
      <w:pPr>
        <w:spacing w:line="570" w:lineRule="exact"/>
        <w:jc w:val="center"/>
        <w:rPr>
          <w:del w:id="1734" w:author="陈花" w:date="2026-06-29T16:51:07Z"/>
          <w:rFonts w:ascii="Times New Roman" w:hAnsi="Times New Roman" w:eastAsia="黑体" w:cs="Times New Roman"/>
          <w:sz w:val="32"/>
          <w:szCs w:val="32"/>
        </w:rPr>
        <w:pPrChange w:id="1733" w:author="陈花" w:date="2026-06-29T16:51:07Z">
          <w:pPr/>
        </w:pPrChange>
      </w:pPr>
    </w:p>
    <w:p w14:paraId="0792667D">
      <w:pPr>
        <w:spacing w:line="570" w:lineRule="exact"/>
        <w:jc w:val="center"/>
        <w:rPr>
          <w:del w:id="1736" w:author="陈花" w:date="2026-06-29T16:51:07Z"/>
          <w:rFonts w:ascii="Times New Roman" w:hAnsi="Times New Roman" w:eastAsia="黑体" w:cs="Times New Roman"/>
          <w:sz w:val="32"/>
          <w:szCs w:val="32"/>
        </w:rPr>
        <w:pPrChange w:id="1735" w:author="陈花" w:date="2026-06-29T16:51:07Z">
          <w:pPr/>
        </w:pPrChange>
      </w:pPr>
      <w:del w:id="1737" w:author="陈花" w:date="2026-06-29T16:51:07Z">
        <w:r>
          <w:rPr>
            <w:rFonts w:ascii="Times New Roman" w:hAnsi="Times New Roman" w:eastAsia="黑体" w:cs="Times New Roman"/>
            <w:sz w:val="32"/>
            <w:szCs w:val="32"/>
          </w:rPr>
          <w:delText>附件1</w:delText>
        </w:r>
      </w:del>
    </w:p>
    <w:p w14:paraId="0792667D">
      <w:pPr>
        <w:spacing w:line="570" w:lineRule="exact"/>
        <w:jc w:val="center"/>
        <w:rPr>
          <w:del w:id="1739" w:author="陈花" w:date="2026-06-29T16:51:07Z"/>
          <w:rFonts w:ascii="Times New Roman" w:hAnsi="Times New Roman" w:cs="Times New Roman"/>
          <w:b/>
          <w:bCs/>
          <w:sz w:val="40"/>
          <w:szCs w:val="48"/>
        </w:rPr>
        <w:pPrChange w:id="1738" w:author="陈花" w:date="2026-06-29T16:51:07Z">
          <w:pPr>
            <w:jc w:val="center"/>
          </w:pPr>
        </w:pPrChange>
      </w:pPr>
      <w:del w:id="1740" w:author="陈花" w:date="2026-06-29T16:51:07Z">
        <w:r>
          <w:rPr>
            <w:rFonts w:ascii="Times New Roman" w:hAnsi="Times New Roman" w:cs="Times New Roman"/>
            <w:b/>
            <w:bCs/>
            <w:sz w:val="40"/>
            <w:szCs w:val="48"/>
          </w:rPr>
          <w:delText>岗位信息表</w:delText>
        </w:r>
      </w:del>
    </w:p>
    <w:tbl>
      <w:tblPr>
        <w:tblStyle w:val="6"/>
        <w:tblpPr w:leftFromText="180" w:rightFromText="180" w:vertAnchor="text" w:horzAnchor="page" w:tblpX="730" w:tblpY="994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741" w:author="  惊抓抓 " w:date="2026-06-23T11:31:00Z">
          <w:tblPr>
            <w:tblStyle w:val="6"/>
            <w:tblpPr w:leftFromText="180" w:rightFromText="180" w:vertAnchor="text" w:horzAnchor="page" w:tblpX="730" w:tblpY="994"/>
            <w:tblOverlap w:val="never"/>
            <w:tblW w:w="1047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905"/>
        <w:gridCol w:w="1180"/>
        <w:gridCol w:w="1035"/>
        <w:gridCol w:w="3509"/>
        <w:gridCol w:w="2896"/>
        <w:gridCol w:w="945"/>
        <w:tblGridChange w:id="1742">
          <w:tblGrid>
            <w:gridCol w:w="735"/>
            <w:gridCol w:w="170"/>
            <w:gridCol w:w="1180"/>
            <w:gridCol w:w="1035"/>
            <w:gridCol w:w="3405"/>
            <w:gridCol w:w="104"/>
            <w:gridCol w:w="2896"/>
            <w:gridCol w:w="945"/>
          </w:tblGrid>
        </w:tblGridChange>
      </w:tblGrid>
      <w:tr w14:paraId="478A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44" w:author="  惊抓抓 " w:date="2026-06-23T11:3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70" w:hRule="atLeast"/>
          <w:tblHeader/>
          <w:del w:id="1743" w:author="陈花" w:date="2026-06-29T16:51:07Z"/>
          <w:trPrChange w:id="1744" w:author="  惊抓抓 " w:date="2026-06-23T11:31:00Z">
            <w:trPr>
              <w:trHeight w:val="470" w:hRule="atLeast"/>
              <w:tblHeader/>
            </w:trPr>
          </w:trPrChange>
        </w:trPr>
        <w:tc>
          <w:tcPr>
            <w:tcW w:w="905" w:type="dxa"/>
            <w:vAlign w:val="center"/>
            <w:tcPrChange w:id="1745" w:author="  惊抓抓 " w:date="2026-06-23T11:31:00Z">
              <w:tcPr>
                <w:tcW w:w="735" w:type="dxa"/>
                <w:vAlign w:val="center"/>
              </w:tcPr>
            </w:tcPrChange>
          </w:tcPr>
          <w:p w14:paraId="0792667D">
            <w:pPr>
              <w:spacing w:line="570" w:lineRule="exact"/>
              <w:jc w:val="center"/>
              <w:rPr>
                <w:del w:id="1747" w:author="陈花" w:date="2026-06-29T16:51:07Z"/>
                <w:rFonts w:ascii="Times New Roman" w:hAnsi="Times New Roman" w:eastAsia="黑体" w:cs="Times New Roman"/>
                <w:sz w:val="28"/>
                <w:szCs w:val="28"/>
              </w:rPr>
              <w:pPrChange w:id="1746" w:author="陈花" w:date="2026-06-29T16:51:07Z">
                <w:pPr>
                  <w:jc w:val="center"/>
                </w:pPr>
              </w:pPrChange>
            </w:pPr>
            <w:del w:id="1748" w:author="陈花" w:date="2026-06-29T16:51:07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序号</w:delText>
              </w:r>
            </w:del>
            <w:ins w:id="1749" w:author="  惊抓抓 " w:date="2026-06-23T11:31:00Z">
              <w:del w:id="1750" w:author="陈花" w:date="2026-06-29T16:51:07Z">
                <w:r>
                  <w:rPr>
                    <w:rFonts w:hint="eastAsia" w:ascii="Times New Roman" w:hAnsi="Times New Roman" w:eastAsia="黑体" w:cs="Times New Roman"/>
                    <w:sz w:val="28"/>
                    <w:szCs w:val="28"/>
                  </w:rPr>
                  <w:delText>岗位代码</w:delText>
                </w:r>
              </w:del>
            </w:ins>
          </w:p>
        </w:tc>
        <w:tc>
          <w:tcPr>
            <w:tcW w:w="1180" w:type="dxa"/>
            <w:vAlign w:val="center"/>
            <w:tcPrChange w:id="1751" w:author="  惊抓抓 " w:date="2026-06-23T11:31:00Z">
              <w:tcPr>
                <w:tcW w:w="1350" w:type="dxa"/>
                <w:gridSpan w:val="2"/>
                <w:vAlign w:val="center"/>
              </w:tcPr>
            </w:tcPrChange>
          </w:tcPr>
          <w:p w14:paraId="0792667D">
            <w:pPr>
              <w:spacing w:line="570" w:lineRule="exact"/>
              <w:jc w:val="center"/>
              <w:rPr>
                <w:del w:id="1753" w:author="陈花" w:date="2026-06-29T16:51:07Z"/>
                <w:rFonts w:ascii="Times New Roman" w:hAnsi="Times New Roman" w:eastAsia="黑体" w:cs="Times New Roman"/>
                <w:sz w:val="28"/>
                <w:szCs w:val="28"/>
              </w:rPr>
              <w:pPrChange w:id="1752" w:author="陈花" w:date="2026-06-29T16:51:07Z">
                <w:pPr>
                  <w:jc w:val="center"/>
                </w:pPr>
              </w:pPrChange>
            </w:pPr>
            <w:del w:id="1754" w:author="陈花" w:date="2026-06-29T16:51:07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岗位</w:delText>
              </w:r>
            </w:del>
          </w:p>
        </w:tc>
        <w:tc>
          <w:tcPr>
            <w:tcW w:w="1035" w:type="dxa"/>
            <w:vAlign w:val="center"/>
            <w:tcPrChange w:id="1755" w:author="  惊抓抓 " w:date="2026-06-23T11:31:00Z">
              <w:tcPr>
                <w:tcW w:w="1035" w:type="dxa"/>
                <w:vAlign w:val="center"/>
              </w:tcPr>
            </w:tcPrChange>
          </w:tcPr>
          <w:p w14:paraId="0792667D">
            <w:pPr>
              <w:spacing w:line="570" w:lineRule="exact"/>
              <w:jc w:val="center"/>
              <w:rPr>
                <w:del w:id="1757" w:author="陈花" w:date="2026-06-29T16:51:07Z"/>
                <w:rFonts w:ascii="Times New Roman" w:hAnsi="Times New Roman" w:eastAsia="黑体" w:cs="Times New Roman"/>
                <w:sz w:val="28"/>
                <w:szCs w:val="28"/>
              </w:rPr>
              <w:pPrChange w:id="1756" w:author="陈花" w:date="2026-06-29T16:51:07Z">
                <w:pPr>
                  <w:jc w:val="center"/>
                </w:pPr>
              </w:pPrChange>
            </w:pPr>
            <w:del w:id="1758" w:author="陈花" w:date="2026-06-29T16:51:07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聘用人数</w:delText>
              </w:r>
            </w:del>
          </w:p>
        </w:tc>
        <w:tc>
          <w:tcPr>
            <w:tcW w:w="3509" w:type="dxa"/>
            <w:vAlign w:val="center"/>
            <w:tcPrChange w:id="1759" w:author="  惊抓抓 " w:date="2026-06-23T11:31:00Z">
              <w:tcPr>
                <w:tcW w:w="3405" w:type="dxa"/>
                <w:vAlign w:val="center"/>
              </w:tcPr>
            </w:tcPrChange>
          </w:tcPr>
          <w:p w14:paraId="0792667D">
            <w:pPr>
              <w:spacing w:line="570" w:lineRule="exact"/>
              <w:jc w:val="center"/>
              <w:rPr>
                <w:del w:id="1761" w:author="陈花" w:date="2026-06-29T16:51:07Z"/>
                <w:rFonts w:ascii="Times New Roman" w:hAnsi="Times New Roman" w:eastAsia="黑体" w:cs="Times New Roman"/>
                <w:sz w:val="28"/>
                <w:szCs w:val="28"/>
              </w:rPr>
              <w:pPrChange w:id="1760" w:author="陈花" w:date="2026-06-29T16:51:07Z">
                <w:pPr>
                  <w:jc w:val="center"/>
                </w:pPr>
              </w:pPrChange>
            </w:pPr>
            <w:del w:id="1762" w:author="陈花" w:date="2026-06-29T16:51:07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岗位要求</w:delText>
              </w:r>
            </w:del>
          </w:p>
        </w:tc>
        <w:tc>
          <w:tcPr>
            <w:tcW w:w="2896" w:type="dxa"/>
            <w:vAlign w:val="center"/>
            <w:tcPrChange w:id="1763" w:author="  惊抓抓 " w:date="2026-06-23T11:31:00Z">
              <w:tcPr>
                <w:tcW w:w="3000" w:type="dxa"/>
                <w:gridSpan w:val="2"/>
                <w:vAlign w:val="center"/>
              </w:tcPr>
            </w:tcPrChange>
          </w:tcPr>
          <w:p w14:paraId="0792667D">
            <w:pPr>
              <w:spacing w:line="570" w:lineRule="exact"/>
              <w:jc w:val="center"/>
              <w:rPr>
                <w:del w:id="1765" w:author="陈花" w:date="2026-06-29T16:51:07Z"/>
                <w:rFonts w:ascii="Times New Roman" w:hAnsi="Times New Roman" w:eastAsia="黑体" w:cs="Times New Roman"/>
                <w:sz w:val="28"/>
                <w:szCs w:val="28"/>
              </w:rPr>
              <w:pPrChange w:id="1764" w:author="陈花" w:date="2026-06-29T16:51:07Z">
                <w:pPr>
                  <w:jc w:val="center"/>
                </w:pPr>
              </w:pPrChange>
            </w:pPr>
            <w:del w:id="1766" w:author="陈花" w:date="2026-06-29T16:51:07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经费预算</w:delText>
              </w:r>
            </w:del>
          </w:p>
        </w:tc>
        <w:tc>
          <w:tcPr>
            <w:tcW w:w="945" w:type="dxa"/>
            <w:vAlign w:val="center"/>
            <w:tcPrChange w:id="1767" w:author="  惊抓抓 " w:date="2026-06-23T11:31:00Z">
              <w:tcPr>
                <w:tcW w:w="945" w:type="dxa"/>
                <w:vAlign w:val="center"/>
              </w:tcPr>
            </w:tcPrChange>
          </w:tcPr>
          <w:p w14:paraId="0792667D">
            <w:pPr>
              <w:spacing w:line="570" w:lineRule="exact"/>
              <w:jc w:val="center"/>
              <w:rPr>
                <w:del w:id="1769" w:author="陈花" w:date="2026-06-29T16:51:07Z"/>
                <w:rFonts w:ascii="Times New Roman" w:hAnsi="Times New Roman" w:eastAsia="黑体" w:cs="Times New Roman"/>
                <w:sz w:val="28"/>
                <w:szCs w:val="28"/>
              </w:rPr>
              <w:pPrChange w:id="1768" w:author="陈花" w:date="2026-06-29T16:51:07Z">
                <w:pPr>
                  <w:jc w:val="center"/>
                </w:pPr>
              </w:pPrChange>
            </w:pPr>
            <w:del w:id="1770" w:author="陈花" w:date="2026-06-29T16:51:07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服务年限</w:delText>
              </w:r>
            </w:del>
          </w:p>
        </w:tc>
      </w:tr>
      <w:tr w14:paraId="50D14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72" w:author="  惊抓抓 " w:date="2026-06-23T11:3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280" w:hRule="atLeast"/>
          <w:del w:id="1771" w:author="陈花" w:date="2026-06-29T16:51:07Z"/>
          <w:trPrChange w:id="1772" w:author="  惊抓抓 " w:date="2026-06-23T11:31:00Z">
            <w:trPr>
              <w:trHeight w:val="5280" w:hRule="atLeast"/>
            </w:trPr>
          </w:trPrChange>
        </w:trPr>
        <w:tc>
          <w:tcPr>
            <w:tcW w:w="905" w:type="dxa"/>
            <w:vAlign w:val="center"/>
            <w:tcPrChange w:id="1773" w:author="  惊抓抓 " w:date="2026-06-23T11:31:00Z">
              <w:tcPr>
                <w:tcW w:w="735" w:type="dxa"/>
                <w:vAlign w:val="center"/>
              </w:tcPr>
            </w:tcPrChange>
          </w:tcPr>
          <w:p w14:paraId="0792667D">
            <w:pPr>
              <w:spacing w:line="570" w:lineRule="exact"/>
              <w:jc w:val="center"/>
              <w:rPr>
                <w:del w:id="1775" w:author="陈花" w:date="2026-06-29T16:51:07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776" w:author="AutoBVT" w:date="2026-06-22T16:41:00Z">
                  <w:rPr>
                    <w:del w:id="1777" w:author="陈花" w:date="2026-06-29T16:51:07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774" w:author="陈花" w:date="2026-06-29T16:51:07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ins w:id="1778" w:author="  惊抓抓 " w:date="2026-06-23T11:31:00Z">
              <w:del w:id="1779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0</w:delText>
                </w:r>
              </w:del>
            </w:ins>
            <w:ins w:id="1780" w:author="AutoBVT" w:date="2026-06-22T16:41:00Z">
              <w:del w:id="1781" w:author="陈花" w:date="2026-06-29T16:51:07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82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1</w:delText>
                </w:r>
              </w:del>
            </w:ins>
            <w:del w:id="1785" w:author="陈花" w:date="2026-06-29T16:51:07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86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</w:p>
        </w:tc>
        <w:tc>
          <w:tcPr>
            <w:tcW w:w="1180" w:type="dxa"/>
            <w:vAlign w:val="center"/>
            <w:tcPrChange w:id="1788" w:author="  惊抓抓 " w:date="2026-06-23T11:31:00Z">
              <w:tcPr>
                <w:tcW w:w="1350" w:type="dxa"/>
                <w:gridSpan w:val="2"/>
                <w:vAlign w:val="center"/>
              </w:tcPr>
            </w:tcPrChange>
          </w:tcPr>
          <w:p w14:paraId="0792667D">
            <w:pPr>
              <w:spacing w:line="570" w:lineRule="exact"/>
              <w:jc w:val="center"/>
              <w:rPr>
                <w:del w:id="1790" w:author="陈花" w:date="2026-06-29T16:51:07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791" w:author="AutoBVT" w:date="2026-06-22T16:41:00Z">
                  <w:rPr>
                    <w:del w:id="1792" w:author="陈花" w:date="2026-06-29T16:51:07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789" w:author="陈花" w:date="2026-06-29T16:51:07Z">
                <w:pPr>
                  <w:framePr w:hSpace="180" w:wrap="around" w:vAnchor="text" w:hAnchor="page" w:x="730" w:y="994"/>
                  <w:suppressOverlap/>
                  <w:spacing w:line="400" w:lineRule="exact"/>
                  <w:jc w:val="center"/>
                </w:pPr>
              </w:pPrChange>
            </w:pPr>
            <w:ins w:id="1793" w:author="丢丢小浩子" w:date="2026-06-23T16:07:46Z">
              <w:del w:id="1794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95" w:author="丢丢小浩子" w:date="2026-06-23T16:08:34Z">
                      <w:rPr>
                        <w:rFonts w:hint="eastAsia" w:ascii="仿宋_GB2312" w:hAnsi="仿宋_GB2312" w:eastAsia="仿宋_GB2312" w:cs="仿宋_GB2312"/>
                        <w:color w:val="auto"/>
                        <w:szCs w:val="21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行政辅助岗位</w:delText>
                </w:r>
              </w:del>
            </w:ins>
            <w:del w:id="1798" w:author="陈花" w:date="2026-06-29T16:51:07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99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农村集体“三资”专职委派会计</w:delText>
              </w:r>
            </w:del>
          </w:p>
        </w:tc>
        <w:tc>
          <w:tcPr>
            <w:tcW w:w="1035" w:type="dxa"/>
            <w:vAlign w:val="center"/>
            <w:tcPrChange w:id="1801" w:author="  惊抓抓 " w:date="2026-06-23T11:31:00Z">
              <w:tcPr>
                <w:tcW w:w="1035" w:type="dxa"/>
                <w:vAlign w:val="center"/>
              </w:tcPr>
            </w:tcPrChange>
          </w:tcPr>
          <w:p w14:paraId="0792667D">
            <w:pPr>
              <w:spacing w:line="570" w:lineRule="exact"/>
              <w:jc w:val="center"/>
              <w:rPr>
                <w:del w:id="1803" w:author="陈花" w:date="2026-06-29T16:51:07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804" w:author="AutoBVT" w:date="2026-06-22T16:41:00Z">
                  <w:rPr>
                    <w:del w:id="1805" w:author="陈花" w:date="2026-06-29T16:51:07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802" w:author="陈花" w:date="2026-06-29T16:51:07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del w:id="1806" w:author="陈花" w:date="2026-06-29T16:51:07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807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  <w:ins w:id="1809" w:author="丢丢小浩子" w:date="2026-06-23T16:07:50Z">
              <w:del w:id="1810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9</w:delText>
                </w:r>
              </w:del>
            </w:ins>
          </w:p>
        </w:tc>
        <w:tc>
          <w:tcPr>
            <w:tcW w:w="3509" w:type="dxa"/>
            <w:vAlign w:val="center"/>
            <w:tcPrChange w:id="1811" w:author="  惊抓抓 " w:date="2026-06-23T11:31:00Z">
              <w:tcPr>
                <w:tcW w:w="3405" w:type="dxa"/>
                <w:vAlign w:val="center"/>
              </w:tcPr>
            </w:tcPrChange>
          </w:tcPr>
          <w:p w14:paraId="0792667D">
            <w:pPr>
              <w:numPr>
                <w:ilvl w:val="-1"/>
                <w:numId w:val="0"/>
              </w:numPr>
              <w:spacing w:line="570" w:lineRule="exact"/>
              <w:jc w:val="center"/>
              <w:rPr>
                <w:del w:id="1813" w:author="陈花" w:date="2026-06-29T16:51:07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814" w:author="AutoBVT" w:date="2026-06-22T16:41:00Z">
                  <w:rPr>
                    <w:del w:id="1815" w:author="陈花" w:date="2026-06-29T16:51:07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812" w:author="陈花" w:date="2026-06-29T16:51:07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816" w:author="AutoBVT" w:date="2026-06-22T16:40:00Z">
              <w:del w:id="1817" w:author="陈花" w:date="2026-06-29T16:51:07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818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1.</w:delText>
                </w:r>
              </w:del>
            </w:ins>
            <w:del w:id="1821" w:author="陈花" w:date="2026-06-29T16:51:07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822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学历：</w:delText>
              </w:r>
            </w:del>
            <w:ins w:id="1824" w:author="丢丢小浩子" w:date="2026-06-23T16:08:14Z">
              <w:del w:id="1825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826" w:author="丢丢小浩子" w:date="2026-06-23T16:08:34Z">
                      <w:rPr>
                        <w:rFonts w:hint="eastAsia" w:eastAsia="仿宋_GB2312"/>
                        <w:color w:val="auto"/>
                        <w:sz w:val="24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大学本科及以上学历，并取得相应学位</w:delText>
                </w:r>
              </w:del>
            </w:ins>
            <w:ins w:id="1829" w:author="丢丢小浩子" w:date="2026-06-23T16:08:14Z">
              <w:del w:id="1830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831" w:author="丢丢小浩子" w:date="2026-06-23T16:08:34Z">
                      <w:rPr>
                        <w:rFonts w:eastAsia="仿宋_GB2312"/>
                        <w:color w:val="auto"/>
                        <w:sz w:val="24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；</w:delText>
                </w:r>
              </w:del>
            </w:ins>
            <w:del w:id="1834" w:author="陈花" w:date="2026-06-29T16:51:07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835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大学本科及以上，并取得相应学位；</w:delText>
              </w:r>
            </w:del>
          </w:p>
          <w:p w14:paraId="0792667D">
            <w:pPr>
              <w:numPr>
                <w:ilvl w:val="-1"/>
                <w:numId w:val="0"/>
              </w:numPr>
              <w:spacing w:line="570" w:lineRule="exact"/>
              <w:jc w:val="center"/>
              <w:rPr>
                <w:ins w:id="1838" w:author="  惊抓抓 " w:date="2026-06-23T11:31:00Z"/>
                <w:del w:id="1839" w:author="陈花" w:date="2026-06-29T16:51:07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pPrChange w:id="1837" w:author="陈花" w:date="2026-06-29T16:51:07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840" w:author="AutoBVT" w:date="2026-06-22T16:40:00Z">
              <w:del w:id="1841" w:author="陈花" w:date="2026-06-29T16:51:07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842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2.</w:delText>
                </w:r>
              </w:del>
            </w:ins>
            <w:del w:id="1845" w:author="陈花" w:date="2026-06-29T16:51:07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846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年龄：</w:delText>
              </w:r>
            </w:del>
            <w:ins w:id="1848" w:author="丢丢小浩子" w:date="2026-06-23T16:08:23Z">
              <w:del w:id="1849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850" w:author="丢丢小浩子" w:date="2026-06-23T16:08:34Z">
                      <w:rPr>
                        <w:rFonts w:eastAsia="仿宋_GB2312"/>
                        <w:color w:val="auto"/>
                        <w:sz w:val="24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3</w:delText>
                </w:r>
              </w:del>
            </w:ins>
            <w:ins w:id="1853" w:author="丢丢小浩子" w:date="2026-06-23T16:08:23Z">
              <w:del w:id="1854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855" w:author="丢丢小浩子" w:date="2026-06-23T16:08:34Z">
                      <w:rPr>
                        <w:rFonts w:hint="eastAsia" w:eastAsia="仿宋_GB2312"/>
                        <w:color w:val="auto"/>
                        <w:sz w:val="24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8</w:delText>
                </w:r>
              </w:del>
            </w:ins>
            <w:ins w:id="1858" w:author="丢丢小浩子" w:date="2026-06-23T16:08:23Z">
              <w:del w:id="1859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860" w:author="丢丢小浩子" w:date="2026-06-23T16:08:34Z">
                      <w:rPr>
                        <w:rFonts w:eastAsia="仿宋_GB2312"/>
                        <w:color w:val="auto"/>
                        <w:sz w:val="24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周岁及以下</w:delText>
                </w:r>
              </w:del>
            </w:ins>
            <w:ins w:id="1863" w:author="丢丢小浩子" w:date="2026-06-23T16:08:23Z">
              <w:del w:id="1864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865" w:author="丢丢小浩子" w:date="2026-06-23T16:08:34Z">
                      <w:rPr>
                        <w:rFonts w:hint="eastAsia" w:eastAsia="仿宋_GB2312"/>
                        <w:color w:val="auto"/>
                        <w:sz w:val="24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，男女不限</w:delText>
                </w:r>
              </w:del>
            </w:ins>
            <w:ins w:id="1868" w:author="丢丢小浩子" w:date="2026-06-23T16:08:23Z">
              <w:del w:id="1869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870" w:author="丢丢小浩子" w:date="2026-06-23T16:08:34Z">
                      <w:rPr>
                        <w:rFonts w:eastAsia="仿宋_GB2312"/>
                        <w:color w:val="auto"/>
                        <w:sz w:val="24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；</w:delText>
                </w:r>
              </w:del>
            </w:ins>
          </w:p>
          <w:p w14:paraId="0792667D">
            <w:pPr>
              <w:numPr>
                <w:ilvl w:val="-1"/>
                <w:numId w:val="0"/>
              </w:numPr>
              <w:spacing w:line="570" w:lineRule="exact"/>
              <w:jc w:val="center"/>
              <w:rPr>
                <w:del w:id="1874" w:author="陈花" w:date="2026-06-29T16:51:07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875" w:author="AutoBVT" w:date="2026-06-22T16:41:00Z">
                  <w:rPr>
                    <w:del w:id="1876" w:author="陈花" w:date="2026-06-29T16:51:07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873" w:author="陈花" w:date="2026-06-29T16:51:07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del w:id="1877" w:author="陈花" w:date="2026-06-29T16:51:07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878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38</w:delText>
              </w:r>
            </w:del>
            <w:del w:id="1880" w:author="陈花" w:date="2026-06-29T16:51:07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881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周岁及以下，男女不限；</w:delText>
              </w:r>
            </w:del>
          </w:p>
          <w:p w14:paraId="0792667D">
            <w:pPr>
              <w:numPr>
                <w:ilvl w:val="-1"/>
                <w:numId w:val="0"/>
              </w:numPr>
              <w:spacing w:line="570" w:lineRule="exact"/>
              <w:jc w:val="center"/>
              <w:rPr>
                <w:del w:id="1884" w:author="陈花" w:date="2026-06-29T16:51:07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885" w:author="AutoBVT" w:date="2026-06-22T16:41:00Z">
                  <w:rPr>
                    <w:del w:id="1886" w:author="陈花" w:date="2026-06-29T16:51:07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883" w:author="陈花" w:date="2026-06-29T16:51:07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887" w:author="AutoBVT" w:date="2026-06-22T16:40:00Z">
              <w:del w:id="1888" w:author="陈花" w:date="2026-06-29T16:51:07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889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3.</w:delText>
                </w:r>
              </w:del>
            </w:ins>
            <w:del w:id="1892" w:author="陈花" w:date="2026-06-29T16:51:07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893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专业：</w:delText>
              </w:r>
            </w:del>
            <w:ins w:id="1895" w:author="丢丢小浩子" w:date="2026-06-23T16:08:30Z">
              <w:del w:id="1896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897" w:author="丢丢小浩子" w:date="2026-06-23T16:08:34Z">
                      <w:rPr>
                        <w:rFonts w:hint="eastAsia" w:eastAsia="仿宋_GB2312"/>
                        <w:color w:val="auto"/>
                        <w:sz w:val="24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哲学类、经济学类、财政学类、金融学类、经济与贸易类、法学类、政治学类、社会学类、公安学类、教育学类、中国语言文学类、心理学类、机械类、自动化类、计算机类、土木类、管理科学与工程类、工商管理类、公共管理类专业。</w:delText>
                </w:r>
              </w:del>
            </w:ins>
            <w:del w:id="1900" w:author="陈花" w:date="2026-06-29T16:51:07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901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会计学、财务管理、财政学、工商管理、税收学、经济学、金融学</w:delText>
              </w:r>
            </w:del>
            <w:ins w:id="1903" w:author="AutoBVT" w:date="2026-06-22T16:38:00Z">
              <w:del w:id="1904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905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、经济与金融、</w:delText>
                </w:r>
              </w:del>
            </w:ins>
            <w:ins w:id="1908" w:author="AutoBVT" w:date="2026-06-22T16:40:00Z">
              <w:del w:id="1909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910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国际经济与贸易</w:delText>
                </w:r>
              </w:del>
            </w:ins>
            <w:ins w:id="1913" w:author="AutoBVT" w:date="2026-06-22T16:38:00Z">
              <w:del w:id="1914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915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</w:delText>
                </w:r>
              </w:del>
            </w:ins>
            <w:ins w:id="1918" w:author="AutoBVT" w:date="2026-06-22T16:39:00Z">
              <w:del w:id="1919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920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审计学、财务会计教育</w:delText>
                </w:r>
              </w:del>
            </w:ins>
            <w:del w:id="1923" w:author="陈花" w:date="2026-06-29T16:51:07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924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；</w:delText>
              </w:r>
            </w:del>
          </w:p>
          <w:p w14:paraId="0792667D">
            <w:pPr>
              <w:numPr>
                <w:ilvl w:val="-1"/>
                <w:numId w:val="0"/>
              </w:numPr>
              <w:spacing w:line="570" w:lineRule="exact"/>
              <w:jc w:val="center"/>
              <w:rPr>
                <w:del w:id="1927" w:author="陈花" w:date="2026-06-29T16:51:07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928" w:author="AutoBVT" w:date="2026-06-22T16:41:00Z">
                  <w:rPr>
                    <w:del w:id="1929" w:author="陈花" w:date="2026-06-29T16:51:07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926" w:author="陈花" w:date="2026-06-29T16:51:07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930" w:author="AutoBVT" w:date="2026-06-22T16:40:00Z">
              <w:del w:id="1931" w:author="陈花" w:date="2026-06-29T16:51:07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932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4.</w:delText>
                </w:r>
              </w:del>
            </w:ins>
            <w:del w:id="1935" w:author="陈花" w:date="2026-06-29T16:51:07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936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其他：</w:delText>
              </w:r>
            </w:del>
            <w:del w:id="1938" w:author="陈花" w:date="2026-06-29T16:51:07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939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具备会计初级及以上资格证书，从事会计工作三年以上</w:delText>
              </w:r>
            </w:del>
            <w:ins w:id="1941" w:author="AutoBVT" w:date="2026-06-22T16:41:00Z">
              <w:del w:id="1942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具有三年及以上会计工作经验</w:delText>
                </w:r>
              </w:del>
            </w:ins>
            <w:del w:id="1943" w:author="陈花" w:date="2026-06-29T16:51:07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944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。</w:delText>
              </w:r>
            </w:del>
          </w:p>
        </w:tc>
        <w:tc>
          <w:tcPr>
            <w:tcW w:w="2896" w:type="dxa"/>
            <w:vAlign w:val="center"/>
            <w:tcPrChange w:id="1946" w:author="  惊抓抓 " w:date="2026-06-23T11:31:00Z">
              <w:tcPr>
                <w:tcW w:w="3000" w:type="dxa"/>
                <w:gridSpan w:val="2"/>
                <w:vAlign w:val="center"/>
              </w:tcPr>
            </w:tcPrChange>
          </w:tcPr>
          <w:p w14:paraId="0792667D">
            <w:pPr>
              <w:spacing w:line="570" w:lineRule="exact"/>
              <w:jc w:val="center"/>
              <w:rPr>
                <w:del w:id="1948" w:author="陈花" w:date="2026-06-29T16:51:07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949" w:author="AutoBVT" w:date="2026-06-22T16:41:00Z">
                  <w:rPr>
                    <w:del w:id="1950" w:author="陈花" w:date="2026-06-29T16:51:07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947" w:author="陈花" w:date="2026-06-29T16:51:07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del w:id="1951" w:author="陈花" w:date="2026-06-29T16:51:07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952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8</w:delText>
              </w:r>
            </w:del>
            <w:ins w:id="1954" w:author="  惊抓抓 " w:date="2026-06-23T11:32:00Z">
              <w:del w:id="1955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/>
                    <w:rPrChange w:id="1956" w:author="丢丢小浩子" w:date="2026-06-23T16:09:20Z">
                      <w:rPr>
                        <w:rFonts w:hint="default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val="en-US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x</w:delText>
                </w:r>
              </w:del>
            </w:ins>
            <w:ins w:id="1959" w:author="丢丢小浩子" w:date="2026-06-23T16:08:46Z">
              <w:del w:id="1960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6</w:delText>
                </w:r>
              </w:del>
            </w:ins>
            <w:del w:id="1961" w:author="陈花" w:date="2026-06-29T16:51:07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962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万元</w:delText>
              </w:r>
            </w:del>
            <w:del w:id="1964" w:author="陈花" w:date="2026-06-29T16:51:07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965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/</w:delText>
              </w:r>
            </w:del>
            <w:del w:id="1967" w:author="陈花" w:date="2026-06-29T16:51:07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968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人</w:delText>
              </w:r>
            </w:del>
            <w:del w:id="1970" w:author="陈花" w:date="2026-06-29T16:51:07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971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/</w:delText>
              </w:r>
            </w:del>
            <w:del w:id="1973" w:author="陈花" w:date="2026-06-29T16:51:07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974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年（包括单位及个人“五险”缴纳金额、基本工资、绩效、其他福利、劳务派遣管理费等全部费用）</w:delText>
              </w:r>
            </w:del>
          </w:p>
        </w:tc>
        <w:tc>
          <w:tcPr>
            <w:tcW w:w="945" w:type="dxa"/>
            <w:vAlign w:val="center"/>
            <w:tcPrChange w:id="1976" w:author="  惊抓抓 " w:date="2026-06-23T11:31:00Z">
              <w:tcPr>
                <w:tcW w:w="945" w:type="dxa"/>
                <w:vAlign w:val="center"/>
              </w:tcPr>
            </w:tcPrChange>
          </w:tcPr>
          <w:p w14:paraId="0792667D">
            <w:pPr>
              <w:spacing w:line="570" w:lineRule="exact"/>
              <w:jc w:val="center"/>
              <w:rPr>
                <w:del w:id="1978" w:author="陈花" w:date="2026-06-29T16:51:07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979" w:author="AutoBVT" w:date="2026-06-22T16:41:00Z">
                  <w:rPr>
                    <w:del w:id="1980" w:author="陈花" w:date="2026-06-29T16:51:07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977" w:author="陈花" w:date="2026-06-29T16:51:07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del w:id="1981" w:author="陈花" w:date="2026-06-29T16:51:07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982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2</w:delText>
              </w:r>
            </w:del>
            <w:del w:id="1984" w:author="陈花" w:date="2026-06-29T16:51:07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985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</w:delText>
              </w:r>
            </w:del>
          </w:p>
        </w:tc>
      </w:tr>
      <w:tr w14:paraId="1121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89" w:author="丢丢小浩子" w:date="2026-06-23T16:09:3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060" w:hRule="atLeast"/>
          <w:ins w:id="1987" w:author="丢丢小浩子" w:date="2026-06-23T16:07:32Z"/>
          <w:del w:id="1988" w:author="陈花" w:date="2026-06-29T16:51:07Z"/>
          <w:trPrChange w:id="1989" w:author="丢丢小浩子" w:date="2026-06-23T16:09:34Z">
            <w:trPr>
              <w:trHeight w:val="5280" w:hRule="atLeast"/>
            </w:trPr>
          </w:trPrChange>
        </w:trPr>
        <w:tc>
          <w:tcPr>
            <w:tcW w:w="905" w:type="dxa"/>
            <w:vAlign w:val="center"/>
            <w:tcPrChange w:id="1990" w:author="丢丢小浩子" w:date="2026-06-23T16:09:34Z">
              <w:tcPr>
                <w:tcW w:w="905" w:type="dxa"/>
                <w:gridSpan w:val="2"/>
                <w:vAlign w:val="center"/>
              </w:tcPr>
            </w:tcPrChange>
          </w:tcPr>
          <w:p w14:paraId="0792667D">
            <w:pPr>
              <w:widowControl/>
              <w:spacing w:line="570" w:lineRule="exact"/>
              <w:ind w:firstLine="0" w:firstLineChars="0"/>
              <w:jc w:val="center"/>
              <w:rPr>
                <w:ins w:id="1992" w:author="丢丢小浩子" w:date="2026-06-23T16:07:32Z"/>
                <w:del w:id="1993" w:author="陈花" w:date="2026-06-29T16:51:07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:rPrChange w:id="1994" w:author="丢丢小浩子" w:date="2026-06-23T16:09:20Z">
                  <w:rPr>
                    <w:ins w:id="1995" w:author="丢丢小浩子" w:date="2026-06-23T16:07:32Z"/>
                    <w:del w:id="1996" w:author="陈花" w:date="2026-06-29T16:51:07Z"/>
                    <w:rFonts w:hint="default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991" w:author="陈花" w:date="2026-06-29T16:51:07Z">
                <w:pPr>
                  <w:widowControl/>
                  <w:spacing w:line="570" w:lineRule="exact"/>
                  <w:ind w:firstLine="280" w:firstLineChars="100"/>
                  <w:jc w:val="both"/>
                </w:pPr>
              </w:pPrChange>
            </w:pPr>
            <w:ins w:id="1997" w:author="丢丢小浩子" w:date="2026-06-23T16:07:37Z">
              <w:del w:id="1998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02</w:delText>
                </w:r>
              </w:del>
            </w:ins>
          </w:p>
        </w:tc>
        <w:tc>
          <w:tcPr>
            <w:tcW w:w="1180" w:type="dxa"/>
            <w:vAlign w:val="center"/>
            <w:tcPrChange w:id="1999" w:author="丢丢小浩子" w:date="2026-06-23T16:09:34Z">
              <w:tcPr>
                <w:tcW w:w="1180" w:type="dxa"/>
                <w:vAlign w:val="center"/>
              </w:tcPr>
            </w:tcPrChange>
          </w:tcPr>
          <w:p w14:paraId="0792667D">
            <w:pPr>
              <w:widowControl/>
              <w:spacing w:line="570" w:lineRule="exact"/>
              <w:jc w:val="center"/>
              <w:textAlignment w:val="auto"/>
              <w:rPr>
                <w:ins w:id="2001" w:author="丢丢小浩子" w:date="2026-06-23T16:07:32Z"/>
                <w:del w:id="2002" w:author="陈花" w:date="2026-06-29T16:51:07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pPrChange w:id="2000" w:author="陈花" w:date="2026-06-29T16:51:07Z">
                <w:pPr>
                  <w:widowControl/>
                  <w:spacing w:line="300" w:lineRule="exact"/>
                  <w:jc w:val="center"/>
                  <w:textAlignment w:val="center"/>
                </w:pPr>
              </w:pPrChange>
            </w:pPr>
            <w:ins w:id="2003" w:author="丢丢小浩子" w:date="2026-06-23T16:07:46Z">
              <w:del w:id="2004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2005" w:author="丢丢小浩子" w:date="2026-06-23T16:09:20Z">
                      <w:rPr>
                        <w:rFonts w:hint="eastAsia" w:ascii="仿宋_GB2312" w:hAnsi="仿宋_GB2312" w:eastAsia="仿宋_GB2312" w:cs="仿宋_GB2312"/>
                        <w:color w:val="auto"/>
                        <w:szCs w:val="21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政务服务岗</w:delText>
                </w:r>
              </w:del>
            </w:ins>
          </w:p>
        </w:tc>
        <w:tc>
          <w:tcPr>
            <w:tcW w:w="1035" w:type="dxa"/>
            <w:vAlign w:val="center"/>
            <w:tcPrChange w:id="2008" w:author="丢丢小浩子" w:date="2026-06-23T16:09:34Z">
              <w:tcPr>
                <w:tcW w:w="1035" w:type="dxa"/>
                <w:vAlign w:val="center"/>
              </w:tcPr>
            </w:tcPrChange>
          </w:tcPr>
          <w:p w14:paraId="0792667D">
            <w:pPr>
              <w:widowControl/>
              <w:spacing w:line="570" w:lineRule="exact"/>
              <w:ind w:firstLine="0" w:firstLineChars="0"/>
              <w:jc w:val="center"/>
              <w:rPr>
                <w:ins w:id="2010" w:author="丢丢小浩子" w:date="2026-06-23T16:07:32Z"/>
                <w:del w:id="2011" w:author="陈花" w:date="2026-06-29T16:51:07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pPrChange w:id="2009" w:author="陈花" w:date="2026-06-29T16:51:07Z">
                <w:pPr>
                  <w:widowControl/>
                  <w:spacing w:line="570" w:lineRule="exact"/>
                  <w:ind w:firstLine="280" w:firstLineChars="100"/>
                  <w:jc w:val="both"/>
                </w:pPr>
              </w:pPrChange>
            </w:pPr>
            <w:ins w:id="2012" w:author="丢丢小浩子" w:date="2026-06-23T16:07:51Z">
              <w:del w:id="2013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7</w:delText>
                </w:r>
              </w:del>
            </w:ins>
          </w:p>
        </w:tc>
        <w:tc>
          <w:tcPr>
            <w:tcW w:w="3509" w:type="dxa"/>
            <w:vAlign w:val="center"/>
            <w:tcPrChange w:id="2014" w:author="丢丢小浩子" w:date="2026-06-23T16:09:34Z">
              <w:tcPr>
                <w:tcW w:w="3509" w:type="dxa"/>
                <w:gridSpan w:val="2"/>
                <w:vAlign w:val="center"/>
              </w:tcPr>
            </w:tcPrChange>
          </w:tcPr>
          <w:p w14:paraId="0792667D">
            <w:pPr>
              <w:widowControl/>
              <w:numPr>
                <w:ilvl w:val="-1"/>
                <w:numId w:val="0"/>
              </w:numPr>
              <w:spacing w:line="570" w:lineRule="exact"/>
              <w:jc w:val="center"/>
              <w:rPr>
                <w:ins w:id="2016" w:author="丢丢小浩子" w:date="2026-06-23T16:08:04Z"/>
                <w:del w:id="2017" w:author="陈花" w:date="2026-06-29T16:51:07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pPrChange w:id="2015" w:author="陈花" w:date="2026-06-29T16:51:07Z">
                <w:pPr>
                  <w:widowControl/>
                  <w:numPr>
                    <w:ilvl w:val="0"/>
                    <w:numId w:val="0"/>
                  </w:numPr>
                  <w:tabs>
                    <w:tab w:val="left" w:pos="312"/>
                  </w:tabs>
                  <w:spacing w:line="570" w:lineRule="exact"/>
                </w:pPr>
              </w:pPrChange>
            </w:pPr>
            <w:ins w:id="2018" w:author="丢丢小浩子" w:date="2026-06-23T16:08:04Z">
              <w:del w:id="2019" w:author="陈花" w:date="2026-06-29T16:51:07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1.</w:delText>
                </w:r>
              </w:del>
            </w:ins>
            <w:ins w:id="2020" w:author="丢丢小浩子" w:date="2026-06-23T16:08:04Z">
              <w:del w:id="2021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学历：</w:delText>
                </w:r>
              </w:del>
            </w:ins>
            <w:ins w:id="2022" w:author="丢丢小浩子" w:date="2026-06-23T16:09:09Z">
              <w:del w:id="2023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2024" w:author="丢丢小浩子" w:date="2026-06-23T16:09:20Z">
                      <w:rPr>
                        <w:rFonts w:hint="eastAsia" w:eastAsia="仿宋_GB2312"/>
                        <w:color w:val="auto"/>
                        <w:sz w:val="24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大学专科及以上；</w:delText>
                </w:r>
              </w:del>
            </w:ins>
          </w:p>
          <w:p w14:paraId="0792667D">
            <w:pPr>
              <w:spacing w:line="570" w:lineRule="exact"/>
              <w:jc w:val="center"/>
              <w:rPr>
                <w:ins w:id="2028" w:author="丢丢小浩子" w:date="2026-06-23T16:08:04Z"/>
                <w:del w:id="2029" w:author="陈花" w:date="2026-06-29T16:51:07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2030" w:author="丢丢小浩子" w:date="2026-06-23T16:09:20Z">
                  <w:rPr>
                    <w:ins w:id="2031" w:author="丢丢小浩子" w:date="2026-06-23T16:08:04Z"/>
                    <w:del w:id="2032" w:author="陈花" w:date="2026-06-29T16:51:07Z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027" w:author="陈花" w:date="2026-06-29T16:51:07Z">
                <w:pPr/>
              </w:pPrChange>
            </w:pPr>
            <w:ins w:id="2033" w:author="丢丢小浩子" w:date="2026-06-23T16:08:04Z">
              <w:del w:id="2034" w:author="陈花" w:date="2026-06-29T16:51:07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2.</w:delText>
                </w:r>
              </w:del>
            </w:ins>
            <w:ins w:id="2035" w:author="丢丢小浩子" w:date="2026-06-23T16:08:04Z">
              <w:del w:id="2036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年龄：</w:delText>
                </w:r>
              </w:del>
            </w:ins>
            <w:ins w:id="2037" w:author="丢丢小浩子" w:date="2026-06-23T16:09:03Z">
              <w:del w:id="2038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2039" w:author="丢丢小浩子" w:date="2026-06-23T16:09:20Z">
                      <w:rPr>
                        <w:rFonts w:eastAsia="仿宋_GB2312"/>
                        <w:color w:val="auto"/>
                        <w:sz w:val="24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3</w:delText>
                </w:r>
              </w:del>
            </w:ins>
            <w:ins w:id="2042" w:author="丢丢小浩子" w:date="2026-06-23T16:09:03Z">
              <w:del w:id="2043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2044" w:author="丢丢小浩子" w:date="2026-06-23T16:09:20Z">
                      <w:rPr>
                        <w:rFonts w:hint="eastAsia" w:eastAsia="仿宋_GB2312"/>
                        <w:color w:val="auto"/>
                        <w:sz w:val="24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8</w:delText>
                </w:r>
              </w:del>
            </w:ins>
            <w:ins w:id="2047" w:author="丢丢小浩子" w:date="2026-06-23T16:09:03Z">
              <w:del w:id="2048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2049" w:author="丢丢小浩子" w:date="2026-06-23T16:09:20Z">
                      <w:rPr>
                        <w:rFonts w:eastAsia="仿宋_GB2312"/>
                        <w:color w:val="auto"/>
                        <w:sz w:val="24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周岁及以下</w:delText>
                </w:r>
              </w:del>
            </w:ins>
            <w:ins w:id="2052" w:author="丢丢小浩子" w:date="2026-06-23T16:09:03Z">
              <w:del w:id="2053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2054" w:author="丢丢小浩子" w:date="2026-06-23T16:09:20Z">
                      <w:rPr>
                        <w:rFonts w:hint="eastAsia" w:eastAsia="仿宋_GB2312"/>
                        <w:color w:val="auto"/>
                        <w:sz w:val="24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，男女不限</w:delText>
                </w:r>
              </w:del>
            </w:ins>
            <w:ins w:id="2057" w:author="丢丢小浩子" w:date="2026-06-23T16:09:03Z">
              <w:del w:id="2058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2059" w:author="丢丢小浩子" w:date="2026-06-23T16:09:20Z">
                      <w:rPr>
                        <w:rFonts w:eastAsia="仿宋_GB2312"/>
                        <w:color w:val="auto"/>
                        <w:sz w:val="24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；</w:delText>
                </w:r>
              </w:del>
            </w:ins>
          </w:p>
          <w:p w14:paraId="0792667D">
            <w:pPr>
              <w:widowControl/>
              <w:numPr>
                <w:ilvl w:val="-1"/>
                <w:numId w:val="0"/>
              </w:numPr>
              <w:spacing w:line="570" w:lineRule="exact"/>
              <w:jc w:val="center"/>
              <w:rPr>
                <w:ins w:id="2063" w:author="丢丢小浩子" w:date="2026-06-23T16:07:32Z"/>
                <w:del w:id="2064" w:author="陈花" w:date="2026-06-29T16:51:07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pPrChange w:id="2062" w:author="陈花" w:date="2026-06-29T16:51:07Z">
                <w:pPr>
                  <w:widowControl/>
                  <w:numPr>
                    <w:ilvl w:val="0"/>
                    <w:numId w:val="0"/>
                  </w:numPr>
                  <w:tabs>
                    <w:tab w:val="left" w:pos="312"/>
                  </w:tabs>
                  <w:spacing w:line="570" w:lineRule="exact"/>
                </w:pPr>
              </w:pPrChange>
            </w:pPr>
            <w:ins w:id="2065" w:author="丢丢小浩子" w:date="2026-06-23T16:08:04Z">
              <w:del w:id="2066" w:author="陈花" w:date="2026-06-29T16:51:07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3.</w:delText>
                </w:r>
              </w:del>
            </w:ins>
            <w:ins w:id="2067" w:author="丢丢小浩子" w:date="2026-06-23T16:08:04Z">
              <w:del w:id="2068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专业：</w:delText>
                </w:r>
              </w:del>
            </w:ins>
            <w:ins w:id="2069" w:author="丢丢小浩子" w:date="2026-06-23T16:09:14Z">
              <w:del w:id="2070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不限</w:delText>
                </w:r>
              </w:del>
            </w:ins>
          </w:p>
        </w:tc>
        <w:tc>
          <w:tcPr>
            <w:tcW w:w="2896" w:type="dxa"/>
            <w:vAlign w:val="center"/>
            <w:tcPrChange w:id="2071" w:author="丢丢小浩子" w:date="2026-06-23T16:09:34Z">
              <w:tcPr>
                <w:tcW w:w="2896" w:type="dxa"/>
                <w:vAlign w:val="center"/>
              </w:tcPr>
            </w:tcPrChange>
          </w:tcPr>
          <w:p w14:paraId="0792667D">
            <w:pPr>
              <w:widowControl/>
              <w:spacing w:line="570" w:lineRule="exact"/>
              <w:jc w:val="center"/>
              <w:rPr>
                <w:ins w:id="2073" w:author="丢丢小浩子" w:date="2026-06-23T16:07:32Z"/>
                <w:del w:id="2074" w:author="陈花" w:date="2026-06-29T16:51:07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pPrChange w:id="2072" w:author="陈花" w:date="2026-06-29T16:51:07Z">
                <w:pPr>
                  <w:widowControl/>
                  <w:spacing w:line="400" w:lineRule="exact"/>
                  <w:jc w:val="both"/>
                </w:pPr>
              </w:pPrChange>
            </w:pPr>
            <w:ins w:id="2075" w:author="丢丢小浩子" w:date="2026-06-23T16:08:55Z">
              <w:del w:id="2076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4</w:delText>
                </w:r>
              </w:del>
            </w:ins>
            <w:ins w:id="2077" w:author="丢丢小浩子" w:date="2026-06-23T16:08:56Z">
              <w:del w:id="2078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.3</w:delText>
                </w:r>
              </w:del>
            </w:ins>
            <w:ins w:id="2079" w:author="丢丢小浩子" w:date="2026-06-23T16:08:52Z">
              <w:del w:id="2080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万元</w:delText>
                </w:r>
              </w:del>
            </w:ins>
            <w:ins w:id="2081" w:author="丢丢小浩子" w:date="2026-06-23T16:08:52Z">
              <w:del w:id="2082" w:author="陈花" w:date="2026-06-29T16:51:07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/</w:delText>
                </w:r>
              </w:del>
            </w:ins>
            <w:ins w:id="2083" w:author="丢丢小浩子" w:date="2026-06-23T16:08:52Z">
              <w:del w:id="2084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人</w:delText>
                </w:r>
              </w:del>
            </w:ins>
            <w:ins w:id="2085" w:author="丢丢小浩子" w:date="2026-06-23T16:08:52Z">
              <w:del w:id="2086" w:author="陈花" w:date="2026-06-29T16:51:07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/</w:delText>
                </w:r>
              </w:del>
            </w:ins>
            <w:ins w:id="2087" w:author="丢丢小浩子" w:date="2026-06-23T16:08:52Z">
              <w:del w:id="2088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年（包括单位及个人“五险”缴纳金额、基本工资、绩效、其他福利、劳务派遣管理费等全部费用）</w:delText>
                </w:r>
              </w:del>
            </w:ins>
          </w:p>
        </w:tc>
        <w:tc>
          <w:tcPr>
            <w:tcW w:w="945" w:type="dxa"/>
            <w:vAlign w:val="center"/>
            <w:tcPrChange w:id="2089" w:author="丢丢小浩子" w:date="2026-06-23T16:09:34Z">
              <w:tcPr>
                <w:tcW w:w="945" w:type="dxa"/>
                <w:vAlign w:val="center"/>
              </w:tcPr>
            </w:tcPrChange>
          </w:tcPr>
          <w:p w14:paraId="0792667D">
            <w:pPr>
              <w:widowControl/>
              <w:spacing w:line="570" w:lineRule="exact"/>
              <w:jc w:val="center"/>
              <w:rPr>
                <w:ins w:id="2091" w:author="丢丢小浩子" w:date="2026-06-23T16:07:32Z"/>
                <w:del w:id="2092" w:author="陈花" w:date="2026-06-29T16:51:07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pPrChange w:id="2090" w:author="陈花" w:date="2026-06-29T16:51:07Z">
                <w:pPr>
                  <w:widowControl/>
                  <w:spacing w:line="400" w:lineRule="exact"/>
                  <w:jc w:val="both"/>
                </w:pPr>
              </w:pPrChange>
            </w:pPr>
            <w:ins w:id="2093" w:author="丢丢小浩子" w:date="2026-06-23T16:08:52Z">
              <w:del w:id="2094" w:author="陈花" w:date="2026-06-29T16:51:07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2</w:delText>
                </w:r>
              </w:del>
            </w:ins>
            <w:ins w:id="2095" w:author="丢丢小浩子" w:date="2026-06-23T16:08:52Z">
              <w:del w:id="2096" w:author="陈花" w:date="2026-06-29T16:51:07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年</w:delText>
                </w:r>
              </w:del>
            </w:ins>
          </w:p>
        </w:tc>
      </w:tr>
    </w:tbl>
    <w:p w14:paraId="0792667D">
      <w:pPr>
        <w:spacing w:line="570" w:lineRule="exact"/>
        <w:jc w:val="center"/>
        <w:rPr>
          <w:del w:id="2098" w:author="陈花" w:date="2026-06-29T16:51:07Z"/>
          <w:rFonts w:ascii="Times New Roman" w:hAnsi="Times New Roman" w:cs="Times New Roman"/>
          <w:sz w:val="36"/>
          <w:szCs w:val="44"/>
        </w:rPr>
        <w:pPrChange w:id="2097" w:author="陈花" w:date="2026-06-29T16:51:07Z">
          <w:pPr/>
        </w:pPrChange>
      </w:pPr>
    </w:p>
    <w:p w14:paraId="0792667D">
      <w:pPr>
        <w:widowControl/>
        <w:spacing w:line="570" w:lineRule="exact"/>
        <w:ind w:firstLine="0" w:firstLineChars="0"/>
        <w:jc w:val="center"/>
        <w:rPr>
          <w:del w:id="2100" w:author="陈花" w:date="2026-06-29T16:51:07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pPrChange w:id="2099" w:author="陈花" w:date="2026-06-29T16:51:07Z">
          <w:pPr>
            <w:widowControl/>
            <w:spacing w:line="520" w:lineRule="exact"/>
            <w:ind w:firstLine="643" w:firstLineChars="200"/>
          </w:pPr>
        </w:pPrChange>
      </w:pPr>
      <w:del w:id="2101" w:author="陈花" w:date="2026-06-29T16:51:07Z">
        <w:r>
          <w:rPr>
            <w:rFonts w:ascii="Times New Roman" w:hAnsi="Times New Roman" w:eastAsia="仿宋" w:cs="Times New Roman"/>
            <w:b/>
            <w:bCs/>
            <w:kern w:val="0"/>
            <w:sz w:val="32"/>
            <w:szCs w:val="32"/>
            <w:shd w:val="clear" w:color="auto" w:fill="FFFFFF"/>
          </w:rPr>
          <w:delText>注：</w:delText>
        </w:r>
      </w:del>
      <w:del w:id="2102" w:author="陈花" w:date="2026-06-29T16:51:07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1.年龄38</w:delText>
        </w:r>
      </w:del>
      <w:ins w:id="2103" w:author="AutoBVT" w:date="2026-06-22T16:42:00Z">
        <w:del w:id="2104" w:author="陈花" w:date="2026-06-29T16:51:07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3</w:delText>
          </w:r>
        </w:del>
      </w:ins>
      <w:ins w:id="2105" w:author="AutoBVT" w:date="2026-06-22T16:42:00Z">
        <w:del w:id="2106" w:author="陈花" w:date="2026-06-29T16:51:07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8</w:delText>
          </w:r>
        </w:del>
      </w:ins>
      <w:del w:id="2107" w:author="陈花" w:date="2026-06-29T16:51:07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周岁及以下是指1988</w:delText>
        </w:r>
      </w:del>
      <w:ins w:id="2108" w:author="AutoBVT" w:date="2026-06-22T16:42:00Z">
        <w:del w:id="2109" w:author="陈花" w:date="2026-06-29T16:51:07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198</w:delText>
          </w:r>
        </w:del>
      </w:ins>
      <w:ins w:id="2110" w:author="AutoBVT" w:date="2026-06-22T16:42:00Z">
        <w:del w:id="2111" w:author="陈花" w:date="2026-06-29T16:51:07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7</w:delText>
          </w:r>
        </w:del>
      </w:ins>
      <w:del w:id="2112" w:author="陈花" w:date="2026-06-29T16:51:07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年</w:delText>
        </w:r>
      </w:del>
      <w:del w:id="2113" w:author="陈花" w:date="2026-06-29T16:51:07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6</w:delText>
        </w:r>
      </w:del>
      <w:ins w:id="2114" w:author="  惊抓抓 " w:date="2026-06-23T11:32:00Z">
        <w:del w:id="2115" w:author="陈花" w:date="2026-06-29T16:51:07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2116" w:author="丢丢小浩子" w:date="2026-06-26T11:44:13Z">
        <w:del w:id="2117" w:author="陈花" w:date="2026-06-29T16:51:07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6</w:delText>
          </w:r>
        </w:del>
      </w:ins>
      <w:del w:id="2118" w:author="陈花" w:date="2026-06-29T16:51:07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月</w:delText>
        </w:r>
      </w:del>
      <w:del w:id="2119" w:author="陈花" w:date="2026-06-29T16:51:07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22</w:delText>
        </w:r>
      </w:del>
      <w:ins w:id="2120" w:author="  惊抓抓 " w:date="2026-06-23T11:32:00Z">
        <w:del w:id="2121" w:author="陈花" w:date="2026-06-29T16:51:07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2122" w:author="丢丢小浩子" w:date="2026-06-26T11:44:15Z">
        <w:del w:id="2123" w:author="陈花" w:date="2026-06-29T16:51:07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3</w:delText>
          </w:r>
        </w:del>
      </w:ins>
      <w:ins w:id="2124" w:author="丢丢小浩子" w:date="2026-06-26T11:44:16Z">
        <w:del w:id="2125" w:author="陈花" w:date="2026-06-29T16:51:07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0</w:delText>
          </w:r>
        </w:del>
      </w:ins>
      <w:del w:id="2126" w:author="陈花" w:date="2026-06-29T16:51:07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日以后出生（不含1988</w:delText>
        </w:r>
      </w:del>
      <w:ins w:id="2127" w:author="AutoBVT" w:date="2026-06-22T16:42:00Z">
        <w:del w:id="2128" w:author="陈花" w:date="2026-06-29T16:51:07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198</w:delText>
          </w:r>
        </w:del>
      </w:ins>
      <w:ins w:id="2129" w:author="AutoBVT" w:date="2026-06-22T16:42:00Z">
        <w:del w:id="2130" w:author="陈花" w:date="2026-06-29T16:51:07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7</w:delText>
          </w:r>
        </w:del>
      </w:ins>
      <w:del w:id="2131" w:author="陈花" w:date="2026-06-29T16:51:07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年</w:delText>
        </w:r>
      </w:del>
      <w:del w:id="2132" w:author="陈花" w:date="2026-06-29T16:51:07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6</w:delText>
        </w:r>
      </w:del>
      <w:ins w:id="2133" w:author="  惊抓抓 " w:date="2026-06-23T11:32:00Z">
        <w:del w:id="2134" w:author="陈花" w:date="2026-06-29T16:51:07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2135" w:author="丢丢小浩子" w:date="2026-06-26T11:44:18Z">
        <w:del w:id="2136" w:author="陈花" w:date="2026-06-29T16:51:07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6</w:delText>
          </w:r>
        </w:del>
      </w:ins>
      <w:del w:id="2137" w:author="陈花" w:date="2026-06-29T16:51:07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月</w:delText>
        </w:r>
      </w:del>
      <w:del w:id="2138" w:author="陈花" w:date="2026-06-29T16:51:07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22</w:delText>
        </w:r>
      </w:del>
      <w:ins w:id="2139" w:author="  惊抓抓 " w:date="2026-06-23T11:32:00Z">
        <w:del w:id="2140" w:author="陈花" w:date="2026-06-29T16:51:07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2141" w:author="丢丢小浩子" w:date="2026-06-26T11:44:19Z">
        <w:del w:id="2142" w:author="陈花" w:date="2026-06-29T16:51:07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3</w:delText>
          </w:r>
        </w:del>
      </w:ins>
      <w:ins w:id="2143" w:author="丢丢小浩子" w:date="2026-06-26T11:44:20Z">
        <w:del w:id="2144" w:author="陈花" w:date="2026-06-29T16:51:07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0</w:delText>
          </w:r>
        </w:del>
      </w:ins>
      <w:del w:id="2145" w:author="陈花" w:date="2026-06-29T16:51:07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日），以有效身份证件记载为准。</w:delText>
        </w:r>
      </w:del>
    </w:p>
    <w:p w14:paraId="0792667D">
      <w:pPr>
        <w:widowControl/>
        <w:spacing w:line="570" w:lineRule="exact"/>
        <w:ind w:firstLine="0" w:firstLineChars="0"/>
        <w:jc w:val="center"/>
        <w:rPr>
          <w:del w:id="2147" w:author="陈花" w:date="2026-06-29T16:51:07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pPrChange w:id="2146" w:author="陈花" w:date="2026-06-29T16:51:07Z">
          <w:pPr>
            <w:widowControl/>
            <w:spacing w:line="520" w:lineRule="exact"/>
            <w:ind w:firstLine="640" w:firstLineChars="200"/>
          </w:pPr>
        </w:pPrChange>
      </w:pPr>
      <w:del w:id="2148" w:author="陈花" w:date="2026-06-29T16:51:07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2.上述经费预算非薪酬，聘用人员工资以与劳务公司签订的劳动合同为准。</w:delText>
        </w:r>
      </w:del>
    </w:p>
    <w:p w14:paraId="0792667D">
      <w:pPr>
        <w:spacing w:line="570" w:lineRule="exact"/>
        <w:ind w:firstLine="0" w:firstLineChars="0"/>
        <w:jc w:val="center"/>
        <w:rPr>
          <w:del w:id="2150" w:author="陈花" w:date="2026-06-29T16:51:07Z"/>
          <w:rFonts w:ascii="Times New Roman" w:hAnsi="Times New Roman" w:cs="Times New Roman"/>
          <w:sz w:val="36"/>
          <w:szCs w:val="44"/>
        </w:rPr>
        <w:pPrChange w:id="2149" w:author="陈花" w:date="2026-06-29T16:51:07Z">
          <w:pPr>
            <w:ind w:firstLine="720" w:firstLineChars="200"/>
          </w:pPr>
        </w:pPrChange>
      </w:pPr>
    </w:p>
    <w:p w14:paraId="0792667D">
      <w:pPr>
        <w:spacing w:line="570" w:lineRule="exact"/>
        <w:jc w:val="center"/>
        <w:rPr>
          <w:del w:id="2152" w:author="陈花" w:date="2026-06-29T16:51:07Z"/>
          <w:rFonts w:ascii="Times New Roman" w:hAnsi="Times New Roman" w:cs="Times New Roman"/>
          <w:sz w:val="36"/>
          <w:szCs w:val="44"/>
        </w:rPr>
        <w:pPrChange w:id="2151" w:author="陈花" w:date="2026-06-29T16:51:07Z">
          <w:pPr/>
        </w:pPrChange>
      </w:pPr>
    </w:p>
    <w:p w14:paraId="0792667D">
      <w:pPr>
        <w:spacing w:line="570" w:lineRule="exact"/>
        <w:jc w:val="center"/>
        <w:rPr>
          <w:del w:id="2154" w:author="陈花" w:date="2026-06-29T16:51:07Z"/>
          <w:rFonts w:ascii="Times New Roman" w:hAnsi="Times New Roman" w:cs="Times New Roman"/>
          <w:sz w:val="36"/>
          <w:szCs w:val="44"/>
        </w:rPr>
        <w:pPrChange w:id="2153" w:author="陈花" w:date="2026-06-29T16:51:07Z">
          <w:pPr/>
        </w:pPrChange>
      </w:pPr>
    </w:p>
    <w:p w14:paraId="0792667D">
      <w:pPr>
        <w:spacing w:line="570" w:lineRule="exact"/>
        <w:jc w:val="center"/>
        <w:rPr>
          <w:del w:id="2156" w:author="陈花" w:date="2026-06-29T16:51:07Z"/>
          <w:rFonts w:ascii="Times New Roman" w:hAnsi="Times New Roman" w:cs="Times New Roman"/>
          <w:sz w:val="36"/>
          <w:szCs w:val="44"/>
        </w:rPr>
        <w:pPrChange w:id="2155" w:author="陈花" w:date="2026-06-29T16:51:07Z">
          <w:pPr/>
        </w:pPrChange>
      </w:pPr>
    </w:p>
    <w:p w14:paraId="0792667D">
      <w:pPr>
        <w:spacing w:line="570" w:lineRule="exact"/>
        <w:jc w:val="center"/>
        <w:rPr>
          <w:del w:id="2158" w:author="陈花" w:date="2026-06-29T16:51:07Z"/>
          <w:rFonts w:ascii="Times New Roman" w:hAnsi="Times New Roman" w:cs="Times New Roman"/>
          <w:sz w:val="36"/>
          <w:szCs w:val="44"/>
        </w:rPr>
        <w:pPrChange w:id="2157" w:author="陈花" w:date="2026-06-29T16:51:07Z">
          <w:pPr/>
        </w:pPrChange>
      </w:pPr>
    </w:p>
    <w:p w14:paraId="0792667D">
      <w:pPr>
        <w:spacing w:line="570" w:lineRule="exact"/>
        <w:jc w:val="center"/>
        <w:rPr>
          <w:ins w:id="2160" w:author="  惊抓抓 " w:date="2026-06-23T11:32:00Z"/>
          <w:del w:id="2161" w:author="陈花" w:date="2026-06-29T16:51:07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pPrChange w:id="2159" w:author="陈花" w:date="2026-06-29T16:51:07Z">
          <w:pPr/>
        </w:pPrChange>
      </w:pPr>
    </w:p>
    <w:p w14:paraId="0792667D">
      <w:pPr>
        <w:spacing w:line="570" w:lineRule="exact"/>
        <w:jc w:val="center"/>
        <w:rPr>
          <w:del w:id="2163" w:author="陈花" w:date="2026-06-29T16:51:07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pPrChange w:id="2162" w:author="陈花" w:date="2026-06-29T16:51:07Z">
          <w:pPr/>
        </w:pPrChange>
      </w:pPr>
      <w:del w:id="2164" w:author="陈花" w:date="2026-06-29T16:51:07Z">
        <w:r>
          <w:rPr>
            <w:rFonts w:ascii="Times New Roman" w:hAnsi="Times New Roman" w:eastAsia="黑体" w:cs="Times New Roman"/>
            <w:color w:val="333333"/>
            <w:sz w:val="32"/>
            <w:szCs w:val="32"/>
            <w:shd w:val="clear" w:color="auto" w:fill="FFFFFF"/>
          </w:rPr>
          <w:delText>附件2</w:delText>
        </w:r>
      </w:del>
    </w:p>
    <w:p w14:paraId="0792667D">
      <w:pPr>
        <w:spacing w:line="570" w:lineRule="exact"/>
        <w:jc w:val="center"/>
        <w:rPr>
          <w:ins w:id="2166" w:author="  惊抓抓 " w:date="2026-06-23T11:38:00Z"/>
          <w:del w:id="2167" w:author="陈花" w:date="2026-06-29T16:51:07Z"/>
          <w:rFonts w:ascii="Times New Roman" w:hAnsi="Times New Roman" w:eastAsia="方正小标宋简体" w:cs="Times New Roman"/>
          <w:sz w:val="28"/>
          <w:szCs w:val="28"/>
        </w:rPr>
        <w:pPrChange w:id="2165" w:author="陈花" w:date="2026-06-29T16:51:07Z">
          <w:pPr/>
        </w:pPrChange>
      </w:pPr>
      <w:del w:id="2168" w:author="陈花" w:date="2026-06-29T16:51:07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</w:rPr>
          <w:delText>简阳市会计委派管理中心公开招聘</w:delText>
        </w:r>
      </w:del>
      <w:del w:id="2169" w:author="陈花" w:date="2026-06-29T16:51:07Z">
        <w:r>
          <w:rPr>
            <w:rFonts w:hint="eastAsia" w:ascii="Times New Roman" w:hAnsi="Times New Roman" w:eastAsia="方正小标宋简体" w:cs="Times New Roman"/>
            <w:sz w:val="28"/>
            <w:szCs w:val="28"/>
            <w:rPrChange w:id="2170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农村集体“三资”专职委派会计</w:delText>
        </w:r>
      </w:del>
      <w:ins w:id="2172" w:author="  惊抓抓 " w:date="2026-06-23T11:33:00Z">
        <w:del w:id="2173" w:author="陈花" w:date="2026-06-29T16:51:07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xx</w:delText>
          </w:r>
        </w:del>
      </w:ins>
      <w:ins w:id="2174" w:author="  惊抓抓 " w:date="2026-06-23T11:39:00Z">
        <w:del w:id="2175" w:author="陈花" w:date="2026-06-29T16:51:07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公开招聘编外人员</w:delText>
          </w:r>
        </w:del>
      </w:ins>
      <w:del w:id="2176" w:author="陈花" w:date="2026-06-29T16:51:07Z">
        <w:r>
          <w:rPr>
            <w:rFonts w:hint="eastAsia" w:ascii="Times New Roman" w:hAnsi="Times New Roman" w:eastAsia="方正小标宋简体" w:cs="Times New Roman"/>
            <w:sz w:val="28"/>
            <w:szCs w:val="28"/>
            <w:rPrChange w:id="2177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报名表</w:delText>
        </w:r>
      </w:del>
    </w:p>
    <w:tbl>
      <w:tblPr>
        <w:tblStyle w:val="6"/>
        <w:tblpPr w:leftFromText="180" w:rightFromText="180" w:vertAnchor="page" w:horzAnchor="page" w:tblpX="881" w:tblpY="2670"/>
        <w:tblOverlap w:val="never"/>
        <w:tblW w:w="10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379"/>
        <w:gridCol w:w="713"/>
        <w:gridCol w:w="1359"/>
        <w:gridCol w:w="1682"/>
        <w:gridCol w:w="1504"/>
        <w:gridCol w:w="354"/>
        <w:gridCol w:w="853"/>
        <w:gridCol w:w="767"/>
        <w:gridCol w:w="1705"/>
        <w:tblGridChange w:id="2179">
          <w:tblGrid>
            <w:gridCol w:w="494"/>
            <w:gridCol w:w="1379"/>
            <w:gridCol w:w="713"/>
            <w:gridCol w:w="1359"/>
            <w:gridCol w:w="1682"/>
            <w:gridCol w:w="1504"/>
            <w:gridCol w:w="354"/>
            <w:gridCol w:w="853"/>
            <w:gridCol w:w="767"/>
            <w:gridCol w:w="1526"/>
            <w:gridCol w:w="179"/>
          </w:tblGrid>
        </w:tblGridChange>
      </w:tblGrid>
      <w:tr w14:paraId="584B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del w:id="2180" w:author="陈花" w:date="2026-06-29T16:51:07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182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181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ins w:id="2183" w:author="  惊抓抓 " w:date="2026-06-23T11:46:00Z">
              <w:del w:id="2184" w:author="陈花" w:date="2026-06-29T16:51:07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姓名</w:delText>
                </w:r>
              </w:del>
            </w:ins>
            <w:del w:id="2185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187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186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189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188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191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190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ins w:id="2192" w:author="  惊抓抓 " w:date="2026-06-23T11:46:00Z">
              <w:del w:id="2193" w:author="陈花" w:date="2026-06-29T16:51:07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报考岗位</w:delText>
                </w:r>
              </w:del>
            </w:ins>
            <w:del w:id="2194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性别</w:delText>
              </w:r>
            </w:del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0792667D">
            <w:pPr>
              <w:adjustRightInd/>
              <w:snapToGrid/>
              <w:spacing w:line="570" w:lineRule="exact"/>
              <w:ind w:firstLine="0" w:firstLineChars="0"/>
              <w:jc w:val="center"/>
              <w:rPr>
                <w:del w:id="2196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195" w:author="陈花" w:date="2026-06-29T16:51:07Z">
                <w:pPr>
                  <w:adjustRightInd w:val="0"/>
                  <w:snapToGrid w:val="0"/>
                  <w:spacing w:line="240" w:lineRule="atLeast"/>
                  <w:ind w:firstLine="720" w:firstLineChars="300"/>
                  <w:jc w:val="center"/>
                </w:pPr>
              </w:pPrChange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198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197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ins w:id="2199" w:author="  惊抓抓 " w:date="2026-06-23T11:46:00Z">
              <w:del w:id="2200" w:author="陈花" w:date="2026-06-29T16:51:07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岗位代码</w:delText>
                </w:r>
              </w:del>
            </w:ins>
            <w:del w:id="2201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民族</w:delText>
              </w:r>
            </w:del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0792667D">
            <w:pPr>
              <w:adjustRightInd/>
              <w:snapToGrid/>
              <w:spacing w:line="570" w:lineRule="exact"/>
              <w:ind w:firstLine="0" w:firstLineChars="0"/>
              <w:jc w:val="center"/>
              <w:rPr>
                <w:del w:id="2203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202" w:author="陈花" w:date="2026-06-29T16:51:07Z">
                <w:pPr>
                  <w:adjustRightInd w:val="0"/>
                  <w:snapToGrid w:val="0"/>
                  <w:spacing w:line="240" w:lineRule="atLeast"/>
                  <w:ind w:firstLine="720" w:firstLineChars="300"/>
                  <w:jc w:val="center"/>
                </w:pPr>
              </w:pPrChange>
            </w:pPr>
          </w:p>
        </w:tc>
        <w:tc>
          <w:tcPr>
            <w:tcW w:w="1705" w:type="dxa"/>
            <w:vMerge w:val="restart"/>
            <w:tcBorders>
              <w:right w:val="single" w:color="auto" w:sz="4" w:space="0"/>
            </w:tcBorders>
            <w:vAlign w:val="center"/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205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204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0D483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206" w:author="  惊抓抓 " w:date="2026-06-23T11:45:00Z"/>
          <w:del w:id="2207" w:author="陈花" w:date="2026-06-29T16:51:07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ins w:id="2209" w:author="  惊抓抓 " w:date="2026-06-23T11:45:00Z"/>
                <w:del w:id="2210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208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ins w:id="2211" w:author="  惊抓抓 " w:date="2026-06-23T11:47:00Z">
              <w:del w:id="2212" w:author="陈花" w:date="2026-06-29T16:51:07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性别</w:delText>
                </w:r>
              </w:del>
            </w:ins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ins w:id="2214" w:author="  惊抓抓 " w:date="2026-06-23T11:45:00Z"/>
                <w:del w:id="2215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213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ins w:id="2217" w:author="  惊抓抓 " w:date="2026-06-23T11:45:00Z"/>
                <w:del w:id="2218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216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ins w:id="2220" w:author="  惊抓抓 " w:date="2026-06-23T11:45:00Z"/>
                <w:del w:id="2221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219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ins w:id="2222" w:author="  惊抓抓 " w:date="2026-06-23T11:47:00Z">
              <w:del w:id="2223" w:author="陈花" w:date="2026-06-29T16:51:07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年龄</w:delText>
                </w:r>
              </w:del>
            </w:ins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0792667D">
            <w:pPr>
              <w:adjustRightInd/>
              <w:snapToGrid/>
              <w:spacing w:line="570" w:lineRule="exact"/>
              <w:ind w:firstLine="0" w:firstLineChars="0"/>
              <w:jc w:val="center"/>
              <w:rPr>
                <w:ins w:id="2225" w:author="  惊抓抓 " w:date="2026-06-23T11:45:00Z"/>
                <w:del w:id="2226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224" w:author="陈花" w:date="2026-06-29T16:51:07Z">
                <w:pPr>
                  <w:adjustRightInd w:val="0"/>
                  <w:snapToGrid w:val="0"/>
                  <w:spacing w:line="240" w:lineRule="atLeast"/>
                  <w:ind w:firstLine="720" w:firstLineChars="300"/>
                  <w:jc w:val="center"/>
                </w:pPr>
              </w:pPrChange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ins w:id="2228" w:author="  惊抓抓 " w:date="2026-06-23T11:45:00Z"/>
                <w:del w:id="2229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227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ins w:id="2230" w:author="  惊抓抓 " w:date="2026-06-23T11:45:00Z">
              <w:del w:id="2231" w:author="陈花" w:date="2026-06-29T16:51:07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民族</w:delText>
                </w:r>
              </w:del>
            </w:ins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0792667D">
            <w:pPr>
              <w:adjustRightInd/>
              <w:snapToGrid/>
              <w:spacing w:line="570" w:lineRule="exact"/>
              <w:ind w:firstLine="0" w:firstLineChars="0"/>
              <w:jc w:val="center"/>
              <w:rPr>
                <w:ins w:id="2233" w:author="  惊抓抓 " w:date="2026-06-23T11:45:00Z"/>
                <w:del w:id="2234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232" w:author="陈花" w:date="2026-06-29T16:51:07Z">
                <w:pPr>
                  <w:adjustRightInd w:val="0"/>
                  <w:snapToGrid w:val="0"/>
                  <w:spacing w:line="240" w:lineRule="atLeast"/>
                  <w:ind w:firstLine="720" w:firstLineChars="300"/>
                  <w:jc w:val="center"/>
                </w:pPr>
              </w:pPrChange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ins w:id="2236" w:author="  惊抓抓 " w:date="2026-06-23T11:45:00Z"/>
                <w:del w:id="2237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235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1F4A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39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238" w:author="陈花" w:date="2026-06-29T16:51:07Z"/>
          <w:trPrChange w:id="2239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2240" w:author="  惊抓抓 " w:date="2026-06-23T11:39:00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242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241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243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  <w:tcPrChange w:id="2244" w:author="  惊抓抓 " w:date="2026-06-23T11:39:00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246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245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  <w:tcPrChange w:id="2247" w:author="  惊抓抓 " w:date="2026-06-23T11:39:00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249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248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  <w:tcPrChange w:id="2250" w:author="  惊抓抓 " w:date="2026-06-23T11:39:00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252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251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253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婚姻状况</w:delText>
              </w:r>
            </w:del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  <w:tcPrChange w:id="2254" w:author="  惊抓抓 " w:date="2026-06-23T11:39:00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ind w:firstLine="0" w:firstLineChars="0"/>
              <w:jc w:val="center"/>
              <w:rPr>
                <w:del w:id="2256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255" w:author="陈花" w:date="2026-06-29T16:51:07Z">
                <w:pPr>
                  <w:adjustRightInd w:val="0"/>
                  <w:snapToGrid w:val="0"/>
                  <w:spacing w:line="240" w:lineRule="atLeast"/>
                  <w:ind w:firstLine="720" w:firstLineChars="300"/>
                  <w:jc w:val="center"/>
                </w:pPr>
              </w:pPrChange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  <w:tcPrChange w:id="2257" w:author="  惊抓抓 " w:date="2026-06-23T11:39:00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259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258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260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健康状况</w:delText>
              </w:r>
            </w:del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  <w:tcPrChange w:id="2261" w:author="  惊抓抓 " w:date="2026-06-23T11:39:00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263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262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2264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266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265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5270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68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267" w:author="陈花" w:date="2026-06-29T16:51:07Z"/>
          <w:trPrChange w:id="2268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  <w:tcPrChange w:id="2269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271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270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272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2072" w:type="dxa"/>
            <w:gridSpan w:val="2"/>
            <w:vAlign w:val="center"/>
            <w:tcPrChange w:id="2273" w:author="  惊抓抓 " w:date="2026-06-23T11:39:00Z">
              <w:tcPr>
                <w:tcW w:w="2072" w:type="dxa"/>
                <w:gridSpan w:val="2"/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275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274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682" w:type="dxa"/>
            <w:vAlign w:val="center"/>
            <w:tcPrChange w:id="2276" w:author="  惊抓抓 " w:date="2026-06-23T11:39:00Z">
              <w:tcPr>
                <w:tcW w:w="1682" w:type="dxa"/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278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277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279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专业</w:delText>
              </w:r>
            </w:del>
          </w:p>
        </w:tc>
        <w:tc>
          <w:tcPr>
            <w:tcW w:w="1504" w:type="dxa"/>
            <w:vAlign w:val="center"/>
            <w:tcPrChange w:id="2280" w:author="  惊抓抓 " w:date="2026-06-23T11:39:00Z">
              <w:tcPr>
                <w:tcW w:w="1504" w:type="dxa"/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282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281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207" w:type="dxa"/>
            <w:gridSpan w:val="2"/>
            <w:vAlign w:val="center"/>
            <w:tcPrChange w:id="2283" w:author="  惊抓抓 " w:date="2026-06-23T11:39:00Z">
              <w:tcPr>
                <w:tcW w:w="1207" w:type="dxa"/>
                <w:gridSpan w:val="2"/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285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284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286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</w:delText>
              </w:r>
            </w:del>
          </w:p>
        </w:tc>
        <w:tc>
          <w:tcPr>
            <w:tcW w:w="767" w:type="dxa"/>
            <w:vAlign w:val="center"/>
            <w:tcPrChange w:id="2287" w:author="  惊抓抓 " w:date="2026-06-23T11:39:00Z">
              <w:tcPr>
                <w:tcW w:w="767" w:type="dxa"/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289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288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2290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292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291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6E0F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94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293" w:author="陈花" w:date="2026-06-29T16:51:07Z"/>
          <w:trPrChange w:id="2294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  <w:tcPrChange w:id="2295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297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296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298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获得证书</w:delText>
              </w:r>
            </w:del>
          </w:p>
        </w:tc>
        <w:tc>
          <w:tcPr>
            <w:tcW w:w="2072" w:type="dxa"/>
            <w:gridSpan w:val="2"/>
            <w:vAlign w:val="center"/>
            <w:tcPrChange w:id="2299" w:author="  惊抓抓 " w:date="2026-06-23T11:39:00Z">
              <w:tcPr>
                <w:tcW w:w="2072" w:type="dxa"/>
                <w:gridSpan w:val="2"/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301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300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682" w:type="dxa"/>
            <w:vAlign w:val="center"/>
            <w:tcPrChange w:id="2302" w:author="  惊抓抓 " w:date="2026-06-23T11:39:00Z">
              <w:tcPr>
                <w:tcW w:w="1682" w:type="dxa"/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304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303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305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政治面貌</w:delText>
              </w:r>
            </w:del>
          </w:p>
        </w:tc>
        <w:tc>
          <w:tcPr>
            <w:tcW w:w="1504" w:type="dxa"/>
            <w:tcBorders>
              <w:right w:val="single" w:color="auto" w:sz="4" w:space="0"/>
            </w:tcBorders>
            <w:vAlign w:val="center"/>
            <w:tcPrChange w:id="2306" w:author="  惊抓抓 " w:date="2026-06-23T11:39:00Z">
              <w:tcPr>
                <w:tcW w:w="1504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308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307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207" w:type="dxa"/>
            <w:gridSpan w:val="2"/>
            <w:tcBorders>
              <w:right w:val="single" w:color="auto" w:sz="4" w:space="0"/>
            </w:tcBorders>
            <w:vAlign w:val="center"/>
            <w:tcPrChange w:id="2309" w:author="  惊抓抓 " w:date="2026-06-23T11:39:00Z">
              <w:tcPr>
                <w:tcW w:w="1207" w:type="dxa"/>
                <w:gridSpan w:val="2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311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310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312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出生地</w:delText>
              </w:r>
            </w:del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  <w:tcPrChange w:id="2313" w:author="  惊抓抓 " w:date="2026-06-23T11:39:00Z">
              <w:tcPr>
                <w:tcW w:w="767" w:type="dxa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315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314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2316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318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317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63D1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20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319" w:author="陈花" w:date="2026-06-29T16:51:07Z"/>
          <w:trPrChange w:id="2320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2321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323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322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324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户籍地址</w:delText>
              </w:r>
            </w:del>
          </w:p>
        </w:tc>
        <w:tc>
          <w:tcPr>
            <w:tcW w:w="2072" w:type="dxa"/>
            <w:gridSpan w:val="2"/>
            <w:tcBorders>
              <w:bottom w:val="single" w:color="auto" w:sz="4" w:space="0"/>
            </w:tcBorders>
            <w:vAlign w:val="center"/>
            <w:tcPrChange w:id="2325" w:author="  惊抓抓 " w:date="2026-06-23T11:39:00Z">
              <w:tcPr>
                <w:tcW w:w="207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327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326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682" w:type="dxa"/>
            <w:tcBorders>
              <w:bottom w:val="single" w:color="auto" w:sz="4" w:space="0"/>
            </w:tcBorders>
            <w:vAlign w:val="center"/>
            <w:tcPrChange w:id="2328" w:author="  惊抓抓 " w:date="2026-06-23T11:39:00Z">
              <w:tcPr>
                <w:tcW w:w="1682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330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329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331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现居住地</w:delText>
              </w:r>
            </w:del>
          </w:p>
        </w:tc>
        <w:tc>
          <w:tcPr>
            <w:tcW w:w="518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332" w:author="  惊抓抓 " w:date="2026-06-23T11:39:00Z">
              <w:tcPr>
                <w:tcW w:w="5004" w:type="dxa"/>
                <w:gridSpan w:val="5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334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333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1AA3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36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335" w:author="陈花" w:date="2026-06-29T16:51:07Z"/>
          <w:trPrChange w:id="2336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337" w:author="  惊抓抓 " w:date="2026-06-23T11:39:00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339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338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340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身份证号</w:delText>
              </w:r>
            </w:del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341" w:author="  惊抓抓 " w:date="2026-06-23T11:39:00Z">
              <w:tcPr>
                <w:tcW w:w="5258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343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342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344" w:author="  惊抓抓 " w:date="2026-06-23T11:39:00Z">
              <w:tcPr>
                <w:tcW w:w="1207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346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345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347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电子邮箱</w:delText>
              </w:r>
            </w:del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348" w:author="  惊抓抓 " w:date="2026-06-23T11:39:00Z">
              <w:tcPr>
                <w:tcW w:w="229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350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349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435C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52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351" w:author="陈花" w:date="2026-06-29T16:51:07Z"/>
          <w:trPrChange w:id="2352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2353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355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354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356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联系电话</w:delText>
              </w:r>
            </w:del>
          </w:p>
        </w:tc>
        <w:tc>
          <w:tcPr>
            <w:tcW w:w="207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357" w:author="  惊抓抓 " w:date="2026-06-23T11:39:00Z">
              <w:tcPr>
                <w:tcW w:w="2072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359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358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360" w:author="  惊抓抓 " w:date="2026-06-23T11:39:00Z">
              <w:tcPr>
                <w:tcW w:w="3186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362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361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363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紧急联系人及电话</w:delText>
              </w:r>
            </w:del>
          </w:p>
        </w:tc>
        <w:tc>
          <w:tcPr>
            <w:tcW w:w="1974" w:type="dxa"/>
            <w:gridSpan w:val="3"/>
            <w:tcBorders>
              <w:bottom w:val="single" w:color="auto" w:sz="4" w:space="0"/>
              <w:right w:val="nil"/>
            </w:tcBorders>
            <w:vAlign w:val="center"/>
            <w:tcPrChange w:id="2364" w:author="  惊抓抓 " w:date="2026-06-23T11:39:00Z">
              <w:tcPr>
                <w:tcW w:w="1974" w:type="dxa"/>
                <w:gridSpan w:val="3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366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365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70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2367" w:author="  惊抓抓 " w:date="2026-06-23T11:39:00Z">
              <w:tcPr>
                <w:tcW w:w="1526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369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368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59F8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71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370" w:author="陈花" w:date="2026-06-29T16:51:07Z"/>
          <w:trPrChange w:id="2371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2372" w:author="  惊抓抓 " w:date="2026-06-23T11:39:00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374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373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375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学习经历</w:delText>
              </w:r>
            </w:del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  <w:tcPrChange w:id="2376" w:author="  惊抓抓 " w:date="2026-06-23T11:39:00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378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377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379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5258" w:type="dxa"/>
            <w:gridSpan w:val="4"/>
            <w:tcBorders>
              <w:top w:val="double" w:color="auto" w:sz="4" w:space="0"/>
            </w:tcBorders>
            <w:vAlign w:val="center"/>
            <w:tcPrChange w:id="2380" w:author="  惊抓抓 " w:date="2026-06-23T11:39:00Z">
              <w:tcPr>
                <w:tcW w:w="525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382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381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383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1974" w:type="dxa"/>
            <w:gridSpan w:val="3"/>
            <w:tcBorders>
              <w:top w:val="double" w:color="auto" w:sz="4" w:space="0"/>
            </w:tcBorders>
            <w:vAlign w:val="center"/>
            <w:tcPrChange w:id="2384" w:author="  惊抓抓 " w:date="2026-06-23T11:39:00Z">
              <w:tcPr>
                <w:tcW w:w="197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386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385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387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所学专业</w:delText>
              </w:r>
            </w:del>
          </w:p>
        </w:tc>
        <w:tc>
          <w:tcPr>
            <w:tcW w:w="1705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2388" w:author="  惊抓抓 " w:date="2026-06-23T11:39:00Z">
              <w:tcPr>
                <w:tcW w:w="1526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390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389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391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学历/学位</w:delText>
              </w:r>
            </w:del>
          </w:p>
        </w:tc>
      </w:tr>
      <w:tr w14:paraId="6F15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93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392" w:author="陈花" w:date="2026-06-29T16:51:07Z"/>
          <w:trPrChange w:id="2393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394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396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395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379" w:type="dxa"/>
            <w:vAlign w:val="center"/>
            <w:tcPrChange w:id="2397" w:author="  惊抓抓 " w:date="2026-06-23T11:39:00Z">
              <w:tcPr>
                <w:tcW w:w="1379" w:type="dxa"/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399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398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5258" w:type="dxa"/>
            <w:gridSpan w:val="4"/>
            <w:vAlign w:val="center"/>
            <w:tcPrChange w:id="2400" w:author="  惊抓抓 " w:date="2026-06-23T11:39:00Z">
              <w:tcPr>
                <w:tcW w:w="5258" w:type="dxa"/>
                <w:gridSpan w:val="4"/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02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01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974" w:type="dxa"/>
            <w:gridSpan w:val="3"/>
            <w:vAlign w:val="center"/>
            <w:tcPrChange w:id="2403" w:author="  惊抓抓 " w:date="2026-06-23T11:39:00Z">
              <w:tcPr>
                <w:tcW w:w="1974" w:type="dxa"/>
                <w:gridSpan w:val="3"/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05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04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2406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08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07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4005E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10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409" w:author="陈花" w:date="2026-06-29T16:51:07Z"/>
          <w:trPrChange w:id="2410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411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13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12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379" w:type="dxa"/>
            <w:vAlign w:val="center"/>
            <w:tcPrChange w:id="2414" w:author="  惊抓抓 " w:date="2026-06-23T11:39:00Z">
              <w:tcPr>
                <w:tcW w:w="1379" w:type="dxa"/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16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15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5258" w:type="dxa"/>
            <w:gridSpan w:val="4"/>
            <w:vAlign w:val="center"/>
            <w:tcPrChange w:id="2417" w:author="  惊抓抓 " w:date="2026-06-23T11:39:00Z">
              <w:tcPr>
                <w:tcW w:w="5258" w:type="dxa"/>
                <w:gridSpan w:val="4"/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19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18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974" w:type="dxa"/>
            <w:gridSpan w:val="3"/>
            <w:vAlign w:val="center"/>
            <w:tcPrChange w:id="2420" w:author="  惊抓抓 " w:date="2026-06-23T11:39:00Z">
              <w:tcPr>
                <w:tcW w:w="1974" w:type="dxa"/>
                <w:gridSpan w:val="3"/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22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21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2423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25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24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4A92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27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426" w:author="陈花" w:date="2026-06-29T16:51:07Z"/>
          <w:trPrChange w:id="2427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2428" w:author="  惊抓抓 " w:date="2026-06-23T11:39:00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30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29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431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工作经历</w:delText>
              </w:r>
            </w:del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  <w:tcPrChange w:id="2432" w:author="  惊抓抓 " w:date="2026-06-23T11:39:00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34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33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435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3754" w:type="dxa"/>
            <w:gridSpan w:val="3"/>
            <w:tcBorders>
              <w:top w:val="double" w:color="auto" w:sz="4" w:space="0"/>
            </w:tcBorders>
            <w:vAlign w:val="center"/>
            <w:tcPrChange w:id="2436" w:author="  惊抓抓 " w:date="2026-06-23T11:39:00Z">
              <w:tcPr>
                <w:tcW w:w="375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38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37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439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工作单位及岗位</w:delText>
              </w:r>
            </w:del>
          </w:p>
        </w:tc>
        <w:tc>
          <w:tcPr>
            <w:tcW w:w="3478" w:type="dxa"/>
            <w:gridSpan w:val="4"/>
            <w:tcBorders>
              <w:top w:val="double" w:color="auto" w:sz="4" w:space="0"/>
            </w:tcBorders>
            <w:vAlign w:val="center"/>
            <w:tcPrChange w:id="2440" w:author="  惊抓抓 " w:date="2026-06-23T11:39:00Z">
              <w:tcPr>
                <w:tcW w:w="347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42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41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443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主要职责</w:delText>
              </w:r>
            </w:del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2444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46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45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447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离职原因</w:delText>
              </w:r>
            </w:del>
          </w:p>
        </w:tc>
      </w:tr>
      <w:tr w14:paraId="192E3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49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448" w:author="陈花" w:date="2026-06-29T16:51:07Z"/>
          <w:trPrChange w:id="2449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450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52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51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379" w:type="dxa"/>
            <w:vAlign w:val="center"/>
            <w:tcPrChange w:id="2453" w:author="  惊抓抓 " w:date="2026-06-23T11:39:00Z">
              <w:tcPr>
                <w:tcW w:w="1379" w:type="dxa"/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55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54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3754" w:type="dxa"/>
            <w:gridSpan w:val="3"/>
            <w:vAlign w:val="center"/>
            <w:tcPrChange w:id="2456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58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57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2459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61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60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2462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64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63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2892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66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465" w:author="陈花" w:date="2026-06-29T16:51:07Z"/>
          <w:trPrChange w:id="2466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467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69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68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379" w:type="dxa"/>
            <w:vAlign w:val="center"/>
            <w:tcPrChange w:id="2470" w:author="  惊抓抓 " w:date="2026-06-23T11:39:00Z">
              <w:tcPr>
                <w:tcW w:w="1379" w:type="dxa"/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72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71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3754" w:type="dxa"/>
            <w:gridSpan w:val="3"/>
            <w:vAlign w:val="center"/>
            <w:tcPrChange w:id="2473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75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74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2476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78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77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479" w:author="  惊抓抓 " w:date="2026-06-23T11:39:00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81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80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4FA28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83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482" w:author="陈花" w:date="2026-06-29T16:51:07Z"/>
          <w:trPrChange w:id="2483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484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86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85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379" w:type="dxa"/>
            <w:vAlign w:val="center"/>
            <w:tcPrChange w:id="2487" w:author="  惊抓抓 " w:date="2026-06-23T11:39:00Z">
              <w:tcPr>
                <w:tcW w:w="1379" w:type="dxa"/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89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88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3754" w:type="dxa"/>
            <w:gridSpan w:val="3"/>
            <w:vAlign w:val="center"/>
            <w:tcPrChange w:id="2490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92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91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2493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95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94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496" w:author="  惊抓抓 " w:date="2026-06-23T11:39:00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498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497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69ED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00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19" w:hRule="exact"/>
          <w:del w:id="2499" w:author="陈花" w:date="2026-06-29T16:51:07Z"/>
          <w:trPrChange w:id="2500" w:author="  惊抓抓 " w:date="2026-06-23T11:39:00Z">
            <w:trPr>
              <w:gridAfter w:val="1"/>
              <w:wAfter w:w="179" w:type="dxa"/>
              <w:cantSplit/>
              <w:trHeight w:val="519" w:hRule="exact"/>
            </w:trPr>
          </w:trPrChange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  <w:tcPrChange w:id="2501" w:author="  惊抓抓 " w:date="2026-06-23T11:39:00Z">
              <w:tcPr>
                <w:tcW w:w="494" w:type="dxa"/>
                <w:vMerge w:val="restart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503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502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504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家庭成员</w:delText>
              </w:r>
            </w:del>
          </w:p>
          <w:p w14:paraId="0792667D">
            <w:pPr>
              <w:adjustRightInd/>
              <w:snapToGrid/>
              <w:spacing w:line="570" w:lineRule="exact"/>
              <w:jc w:val="center"/>
              <w:rPr>
                <w:del w:id="2506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505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507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信息</w:delText>
              </w:r>
            </w:del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2508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510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509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511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关系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2512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514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513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515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516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518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517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519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现工作单位/就读学校及岗位</w:delText>
              </w:r>
            </w:del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2520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522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521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523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524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526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525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527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联系方式</w:delText>
              </w:r>
            </w:del>
          </w:p>
        </w:tc>
      </w:tr>
      <w:tr w14:paraId="6AB1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29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528" w:author="陈花" w:date="2026-06-29T16:51:07Z"/>
          <w:trPrChange w:id="2529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530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532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531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2533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535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534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536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父亲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2537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539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538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540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542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541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853" w:type="dxa"/>
            <w:tcBorders>
              <w:bottom w:val="single" w:color="auto" w:sz="4" w:space="0"/>
              <w:right w:val="nil"/>
            </w:tcBorders>
            <w:vAlign w:val="center"/>
            <w:tcPrChange w:id="2543" w:author="  惊抓抓 " w:date="2026-06-23T11:39:00Z">
              <w:tcPr>
                <w:tcW w:w="853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545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544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767" w:type="dxa"/>
            <w:tcBorders>
              <w:left w:val="nil"/>
              <w:bottom w:val="single" w:color="auto" w:sz="4" w:space="0"/>
            </w:tcBorders>
            <w:vAlign w:val="center"/>
            <w:tcPrChange w:id="2546" w:author="  惊抓抓 " w:date="2026-06-23T11:39:00Z">
              <w:tcPr>
                <w:tcW w:w="767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548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547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549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551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550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15095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53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552" w:author="陈花" w:date="2026-06-29T16:51:07Z"/>
          <w:trPrChange w:id="2553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554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556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555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2557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559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558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560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母亲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2561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563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562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564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566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565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2567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569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568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570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572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571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05628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74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573" w:author="陈花" w:date="2026-06-29T16:51:07Z"/>
          <w:trPrChange w:id="2574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575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577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576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2578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580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579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581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配偶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2582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584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583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585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587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586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2588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590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589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591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593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592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43FD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95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594" w:author="陈花" w:date="2026-06-29T16:51:07Z"/>
          <w:trPrChange w:id="2595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2596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598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597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379" w:type="dxa"/>
            <w:tcBorders>
              <w:bottom w:val="double" w:color="auto" w:sz="4" w:space="0"/>
            </w:tcBorders>
            <w:vAlign w:val="center"/>
            <w:tcPrChange w:id="2599" w:author="  惊抓抓 " w:date="2026-06-23T11:39:00Z">
              <w:tcPr>
                <w:tcW w:w="1379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601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600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602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>子女</w:delText>
              </w:r>
            </w:del>
          </w:p>
        </w:tc>
        <w:tc>
          <w:tcPr>
            <w:tcW w:w="713" w:type="dxa"/>
            <w:tcBorders>
              <w:bottom w:val="double" w:color="auto" w:sz="4" w:space="0"/>
            </w:tcBorders>
            <w:vAlign w:val="center"/>
            <w:tcPrChange w:id="2603" w:author="  惊抓抓 " w:date="2026-06-23T11:39:00Z">
              <w:tcPr>
                <w:tcW w:w="713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605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604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4899" w:type="dxa"/>
            <w:gridSpan w:val="4"/>
            <w:tcBorders>
              <w:bottom w:val="double" w:color="auto" w:sz="4" w:space="0"/>
            </w:tcBorders>
            <w:vAlign w:val="center"/>
            <w:tcPrChange w:id="2606" w:author="  惊抓抓 " w:date="2026-06-23T11:39:00Z">
              <w:tcPr>
                <w:tcW w:w="4899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608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607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620" w:type="dxa"/>
            <w:gridSpan w:val="2"/>
            <w:tcBorders>
              <w:bottom w:val="double" w:color="auto" w:sz="4" w:space="0"/>
            </w:tcBorders>
            <w:vAlign w:val="center"/>
            <w:tcPrChange w:id="2609" w:author="  惊抓抓 " w:date="2026-06-23T11:39:00Z">
              <w:tcPr>
                <w:tcW w:w="1620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611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610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  <w:tc>
          <w:tcPr>
            <w:tcW w:w="1705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2612" w:author="  惊抓抓 " w:date="2026-06-23T11:39:00Z">
              <w:tcPr>
                <w:tcW w:w="1526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del w:id="2614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613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  <w:p w14:paraId="0792667D">
            <w:pPr>
              <w:adjustRightInd/>
              <w:snapToGrid/>
              <w:spacing w:line="570" w:lineRule="exact"/>
              <w:jc w:val="center"/>
              <w:rPr>
                <w:del w:id="2616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615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</w:p>
        </w:tc>
      </w:tr>
      <w:tr w14:paraId="6FE5D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18" w:author="  惊抓抓 " w:date="2026-06-23T11:44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2869" w:hRule="atLeast"/>
          <w:del w:id="2617" w:author="陈花" w:date="2026-06-29T16:51:07Z"/>
          <w:trPrChange w:id="2618" w:author="  惊抓抓 " w:date="2026-06-23T11:44:00Z">
            <w:trPr>
              <w:gridAfter w:val="1"/>
              <w:wAfter w:w="179" w:type="dxa"/>
              <w:cantSplit/>
              <w:trHeight w:val="2064" w:hRule="atLeast"/>
            </w:trPr>
          </w:trPrChange>
        </w:trPr>
        <w:tc>
          <w:tcPr>
            <w:tcW w:w="1081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619" w:author="  惊抓抓 " w:date="2026-06-23T11:44:00Z">
              <w:tcPr>
                <w:tcW w:w="10631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792667D">
            <w:pPr>
              <w:adjustRightInd/>
              <w:snapToGrid/>
              <w:spacing w:line="570" w:lineRule="exact"/>
              <w:jc w:val="center"/>
              <w:rPr>
                <w:ins w:id="2621" w:author="  惊抓抓 " w:date="2026-06-23T11:41:00Z"/>
                <w:del w:id="2622" w:author="陈花" w:date="2026-06-29T16:51:07Z"/>
                <w:rFonts w:ascii="Times New Roman" w:hAnsi="Times New Roman" w:eastAsia="方正仿宋_GB2312" w:cs="Times New Roman"/>
                <w:b/>
                <w:bCs/>
                <w:sz w:val="24"/>
                <w:rPrChange w:id="2623" w:author="  惊抓抓 " w:date="2026-06-23T11:47:00Z">
                  <w:rPr>
                    <w:ins w:id="2624" w:author="  惊抓抓 " w:date="2026-06-23T11:41:00Z"/>
                    <w:del w:id="2625" w:author="陈花" w:date="2026-06-29T16:51:07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620" w:author="陈花" w:date="2026-06-29T16:51:07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del w:id="2626" w:author="陈花" w:date="2026-06-29T16:51:07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62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承诺：</w:delText>
              </w:r>
            </w:del>
            <w:del w:id="2629" w:author="陈花" w:date="2026-06-29T16:51:07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630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本人</w:delText>
              </w:r>
            </w:del>
            <w:ins w:id="2632" w:author="  惊抓抓 " w:date="2026-06-23T11:41:00Z">
              <w:del w:id="2633" w:author="陈花" w:date="2026-06-29T16:51:07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634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郑重承诺，</w:delText>
                </w:r>
              </w:del>
            </w:ins>
            <w:ins w:id="2637" w:author="  惊抓抓 " w:date="2026-06-23T11:42:00Z">
              <w:del w:id="2638" w:author="陈花" w:date="2026-06-29T16:51:07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639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本人</w:delText>
                </w:r>
              </w:del>
            </w:ins>
            <w:ins w:id="2642" w:author="  惊抓抓 " w:date="2026-06-23T11:41:00Z">
              <w:del w:id="2643" w:author="陈花" w:date="2026-06-29T16:51:07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644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不存在以下情形：</w:delText>
                </w:r>
              </w:del>
            </w:ins>
            <w:ins w:id="2647" w:author="  惊抓抓 " w:date="2026-06-23T11:41:00Z">
              <w:del w:id="2648" w:author="陈花" w:date="2026-06-29T16:51:07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649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1.</w:delText>
                </w:r>
              </w:del>
            </w:ins>
            <w:ins w:id="2652" w:author="  惊抓抓 " w:date="2026-06-23T11:40:00Z">
              <w:del w:id="2653" w:author="陈花" w:date="2026-06-29T16:51:07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654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曾因犯罪受过刑事处罚</w:delText>
                </w:r>
              </w:del>
            </w:ins>
            <w:ins w:id="2657" w:author="  惊抓抓 " w:date="2026-06-23T11:42:00Z">
              <w:del w:id="2658" w:author="陈花" w:date="2026-06-29T16:51:07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659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2662" w:author="  惊抓抓 " w:date="2026-06-23T11:40:00Z">
              <w:del w:id="2663" w:author="陈花" w:date="2026-06-29T16:51:07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664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2.</w:delText>
                </w:r>
              </w:del>
            </w:ins>
            <w:ins w:id="2667" w:author="  惊抓抓 " w:date="2026-06-23T11:40:00Z">
              <w:del w:id="2668" w:author="陈花" w:date="2026-06-29T16:51:07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669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曾被开除公职、开除军籍</w:delText>
                </w:r>
              </w:del>
            </w:ins>
            <w:ins w:id="2672" w:author="  惊抓抓 " w:date="2026-06-23T11:43:00Z">
              <w:del w:id="2673" w:author="陈花" w:date="2026-06-29T16:51:07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674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2677" w:author="  惊抓抓 " w:date="2026-06-23T11:40:00Z">
              <w:del w:id="2678" w:author="陈花" w:date="2026-06-29T16:51:07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679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3.</w:delText>
                </w:r>
              </w:del>
            </w:ins>
            <w:ins w:id="2682" w:author="  惊抓抓 " w:date="2026-06-23T11:40:00Z">
              <w:del w:id="2683" w:author="陈花" w:date="2026-06-29T16:51:07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684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因违纪违规被机关、事业单位、国有企业辞退、解聘，或被退回劳务派遣机构</w:delText>
                </w:r>
              </w:del>
            </w:ins>
            <w:ins w:id="2687" w:author="  惊抓抓 " w:date="2026-06-23T11:43:00Z">
              <w:del w:id="2688" w:author="陈花" w:date="2026-06-29T16:51:07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689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2692" w:author="  惊抓抓 " w:date="2026-06-23T11:40:00Z">
              <w:del w:id="2693" w:author="陈花" w:date="2026-06-29T16:51:07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694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4.</w:delText>
                </w:r>
              </w:del>
            </w:ins>
            <w:ins w:id="2697" w:author="  惊抓抓 " w:date="2026-06-23T11:40:00Z">
              <w:del w:id="2698" w:author="陈花" w:date="2026-06-29T16:51:07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699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被开除中国共产党党籍；</w:delText>
                </w:r>
              </w:del>
            </w:ins>
            <w:ins w:id="2702" w:author="  惊抓抓 " w:date="2026-06-23T11:40:00Z">
              <w:del w:id="2703" w:author="陈花" w:date="2026-06-29T16:51:07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704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5.</w:delText>
                </w:r>
              </w:del>
            </w:ins>
            <w:ins w:id="2707" w:author="  惊抓抓 " w:date="2026-06-23T11:40:00Z">
              <w:del w:id="2708" w:author="陈花" w:date="2026-06-29T16:51:07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709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被依法列为失信联合惩戒对象；</w:delText>
                </w:r>
              </w:del>
            </w:ins>
            <w:ins w:id="2712" w:author="  惊抓抓 " w:date="2026-06-23T11:40:00Z">
              <w:del w:id="2713" w:author="陈花" w:date="2026-06-29T16:51:07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714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6.</w:delText>
                </w:r>
              </w:del>
            </w:ins>
            <w:ins w:id="2717" w:author="  惊抓抓 " w:date="2026-06-23T11:40:00Z">
              <w:del w:id="2718" w:author="陈花" w:date="2026-06-29T16:51:07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719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在各级公务员招考中被认定有舞弊等严重违反录用纪律行为</w:delText>
                </w:r>
              </w:del>
            </w:ins>
            <w:ins w:id="2722" w:author="  惊抓抓 " w:date="2026-06-23T11:43:00Z">
              <w:del w:id="2723" w:author="陈花" w:date="2026-06-29T16:51:07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724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。</w:delText>
                </w:r>
              </w:del>
            </w:ins>
          </w:p>
          <w:p w14:paraId="0792667D">
            <w:pPr>
              <w:adjustRightInd/>
              <w:snapToGrid/>
              <w:spacing w:line="570" w:lineRule="exact"/>
              <w:jc w:val="center"/>
              <w:rPr>
                <w:del w:id="2728" w:author="陈花" w:date="2026-06-29T16:51:07Z"/>
                <w:rFonts w:ascii="Times New Roman" w:hAnsi="Times New Roman" w:eastAsia="方正仿宋_GB2312" w:cs="Times New Roman"/>
                <w:b/>
                <w:bCs/>
                <w:sz w:val="24"/>
                <w:rPrChange w:id="2729" w:author="  惊抓抓 " w:date="2026-06-23T11:47:00Z">
                  <w:rPr>
                    <w:del w:id="2730" w:author="陈花" w:date="2026-06-29T16:51:07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727" w:author="陈花" w:date="2026-06-29T16:51:07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ins w:id="2731" w:author="  惊抓抓 " w:date="2026-06-23T11:42:00Z">
              <w:del w:id="2732" w:author="陈花" w:date="2026-06-29T16:51:07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733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本人</w:delText>
                </w:r>
              </w:del>
            </w:ins>
            <w:del w:id="2736" w:author="陈花" w:date="2026-06-29T16:51:07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73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所填各项内容均属事实，若有不实或虚构，自愿接受取消入职资格或被聘用后解聘的后果。</w:delText>
              </w:r>
            </w:del>
          </w:p>
          <w:p w14:paraId="0792667D">
            <w:pPr>
              <w:adjustRightInd/>
              <w:snapToGrid/>
              <w:spacing w:line="570" w:lineRule="exact"/>
              <w:jc w:val="center"/>
              <w:rPr>
                <w:del w:id="2740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739" w:author="陈花" w:date="2026-06-29T16:51:07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</w:p>
          <w:p w14:paraId="0792667D">
            <w:pPr>
              <w:adjustRightInd/>
              <w:snapToGrid/>
              <w:spacing w:line="570" w:lineRule="exact"/>
              <w:jc w:val="center"/>
              <w:rPr>
                <w:del w:id="2742" w:author="陈花" w:date="2026-06-29T16:51:07Z"/>
                <w:rFonts w:ascii="Times New Roman" w:hAnsi="Times New Roman" w:eastAsia="方正仿宋_GB2312" w:cs="Times New Roman"/>
                <w:b/>
                <w:bCs/>
                <w:sz w:val="24"/>
                <w:rPrChange w:id="2743" w:author="  惊抓抓 " w:date="2026-06-23T11:47:00Z">
                  <w:rPr>
                    <w:del w:id="2744" w:author="陈花" w:date="2026-06-29T16:51:07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741" w:author="陈花" w:date="2026-06-29T16:51:07Z">
                <w:pPr>
                  <w:adjustRightInd w:val="0"/>
                  <w:snapToGrid w:val="0"/>
                  <w:spacing w:line="240" w:lineRule="atLeast"/>
                  <w:jc w:val="center"/>
                </w:pPr>
              </w:pPrChange>
            </w:pPr>
            <w:del w:id="2745" w:author="陈花" w:date="2026-06-29T16:51:07Z">
              <w:r>
                <w:rPr>
                  <w:rFonts w:ascii="Times New Roman" w:hAnsi="Times New Roman" w:eastAsia="方正仿宋_GB2312" w:cs="Times New Roman"/>
                  <w:sz w:val="24"/>
                </w:rPr>
                <w:delText xml:space="preserve">                                     </w:delText>
              </w:r>
            </w:del>
            <w:del w:id="2746" w:author="陈花" w:date="2026-06-29T16:51:07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74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应聘人签名（手写）：</w:delText>
              </w:r>
            </w:del>
          </w:p>
          <w:p w14:paraId="0792667D">
            <w:pPr>
              <w:adjustRightInd/>
              <w:snapToGrid/>
              <w:spacing w:line="570" w:lineRule="exact"/>
              <w:ind w:firstLine="0" w:firstLineChars="0"/>
              <w:jc w:val="center"/>
              <w:rPr>
                <w:del w:id="2750" w:author="陈花" w:date="2026-06-29T16:51:07Z"/>
                <w:rFonts w:ascii="Times New Roman" w:hAnsi="Times New Roman" w:eastAsia="方正仿宋_GB2312" w:cs="Times New Roman"/>
                <w:sz w:val="24"/>
              </w:rPr>
              <w:pPrChange w:id="2749" w:author="陈花" w:date="2026-06-29T16:51:07Z">
                <w:pPr>
                  <w:adjustRightInd w:val="0"/>
                  <w:snapToGrid w:val="0"/>
                  <w:spacing w:line="240" w:lineRule="atLeast"/>
                  <w:ind w:firstLine="6240" w:firstLineChars="2600"/>
                </w:pPr>
              </w:pPrChange>
            </w:pPr>
            <w:del w:id="2751" w:author="陈花" w:date="2026-06-29T16:51:07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752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日期：</w:delText>
              </w:r>
            </w:del>
          </w:p>
        </w:tc>
      </w:tr>
    </w:tbl>
    <w:p w14:paraId="0792667D">
      <w:pPr>
        <w:spacing w:line="570" w:lineRule="exact"/>
        <w:jc w:val="left"/>
        <w:rPr>
          <w:del w:id="2755" w:author="丢丢小浩子" w:date="2026-06-23T16:10:04Z"/>
          <w:rFonts w:ascii="Times New Roman" w:hAnsi="Times New Roman" w:eastAsia="方正小标宋简体" w:cs="Times New Roman"/>
          <w:sz w:val="28"/>
          <w:szCs w:val="28"/>
          <w:rPrChange w:id="2756" w:author="AutoBVT" w:date="2026-06-22T16:28:00Z">
            <w:rPr>
              <w:del w:id="2757" w:author="丢丢小浩子" w:date="2026-06-23T16:10:04Z"/>
              <w:rFonts w:ascii="方正小标宋简体" w:hAnsi="方正小标宋简体" w:eastAsia="方正小标宋简体" w:cs="方正小标宋简体"/>
              <w:sz w:val="32"/>
              <w:szCs w:val="32"/>
            </w:rPr>
          </w:rPrChange>
        </w:rPr>
        <w:pPrChange w:id="2754" w:author="陈花" w:date="2026-06-29T16:51:11Z">
          <w:pPr/>
        </w:pPrChange>
      </w:pPr>
    </w:p>
    <w:p w14:paraId="0792667D">
      <w:pPr>
        <w:spacing w:line="570" w:lineRule="exact"/>
        <w:jc w:val="left"/>
        <w:rPr>
          <w:ins w:id="2759" w:author="丢丢小浩子" w:date="2026-06-23T16:10:36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pPrChange w:id="2758" w:author="陈花" w:date="2026-06-29T16:51:14Z">
          <w:pPr/>
        </w:pPrChange>
      </w:pPr>
      <w:ins w:id="2760" w:author="丢丢小浩子" w:date="2026-06-23T16:10:36Z">
        <w:r>
          <w:rPr>
            <w:rFonts w:ascii="Times New Roman" w:hAnsi="Times New Roman" w:eastAsia="黑体" w:cs="Times New Roman"/>
            <w:color w:val="333333"/>
            <w:sz w:val="32"/>
            <w:szCs w:val="32"/>
            <w:shd w:val="clear" w:color="auto" w:fill="FFFFFF"/>
          </w:rPr>
          <w:t>附件2</w:t>
        </w:r>
      </w:ins>
    </w:p>
    <w:p w14:paraId="01334F33">
      <w:pPr>
        <w:jc w:val="center"/>
        <w:rPr>
          <w:ins w:id="2761" w:author="丢丢小浩子" w:date="2026-06-23T16:10:36Z"/>
          <w:rFonts w:ascii="Times New Roman" w:hAnsi="Times New Roman" w:eastAsia="方正小标宋简体" w:cs="Times New Roman"/>
          <w:sz w:val="28"/>
          <w:szCs w:val="28"/>
        </w:rPr>
      </w:pPr>
      <w:ins w:id="2762" w:author="丢丢小浩子" w:date="2026-06-24T11:07:49Z">
        <w:r>
          <w:rPr>
            <w:rFonts w:hint="eastAsia" w:ascii="Times New Roman" w:hAnsi="Times New Roman" w:eastAsia="方正小标宋简体" w:cs="Times New Roman"/>
            <w:color w:val="333333"/>
            <w:sz w:val="36"/>
            <w:szCs w:val="36"/>
            <w:shd w:val="clear" w:color="auto" w:fill="FFFFFF"/>
            <w:lang w:val="en-US" w:eastAsia="zh-CN"/>
            <w:rPrChange w:id="2763" w:author="陈花" w:date="2026-06-29T16:51:50Z">
              <w:rPr>
                <w:rFonts w:hint="eastAsia" w:ascii="Times New Roman" w:hAnsi="Times New Roman" w:eastAsia="方正小标宋简体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rPrChange>
          </w:rPr>
          <w:t>简阳市司法局</w:t>
        </w:r>
      </w:ins>
      <w:ins w:id="2765" w:author="丢丢小浩子" w:date="2026-06-23T16:10:36Z">
        <w:r>
          <w:rPr>
            <w:rFonts w:hint="eastAsia" w:ascii="Times New Roman" w:hAnsi="Times New Roman" w:eastAsia="方正小标宋简体" w:cs="Times New Roman"/>
            <w:color w:val="333333"/>
            <w:sz w:val="36"/>
            <w:szCs w:val="36"/>
            <w:shd w:val="clear" w:color="auto" w:fill="FFFFFF"/>
            <w:rPrChange w:id="2766" w:author="陈花" w:date="2026-06-29T16:51:50Z">
              <w:rPr>
                <w:rFonts w:hint="eastAsia" w:ascii="Times New Roman" w:hAnsi="Times New Roman" w:eastAsia="方正小标宋简体" w:cs="Times New Roman"/>
                <w:color w:val="333333"/>
                <w:sz w:val="28"/>
                <w:szCs w:val="28"/>
                <w:shd w:val="clear" w:color="auto" w:fill="FFFFFF"/>
              </w:rPr>
            </w:rPrChange>
          </w:rPr>
          <w:t>公开招聘编外人员</w:t>
        </w:r>
      </w:ins>
      <w:ins w:id="2768" w:author="丢丢小浩子" w:date="2026-06-23T16:10:36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2769" w:author="陈花" w:date="2026-06-29T16:51:50Z"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</w:rPrChange>
          </w:rPr>
          <w:t>报名表</w:t>
        </w:r>
      </w:ins>
    </w:p>
    <w:tbl>
      <w:tblPr>
        <w:tblStyle w:val="6"/>
        <w:tblpPr w:leftFromText="180" w:rightFromText="180" w:vertAnchor="page" w:horzAnchor="page" w:tblpX="881" w:tblpY="2670"/>
        <w:tblOverlap w:val="never"/>
        <w:tblW w:w="10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2771" w:author="陈花" w:date="2026-06-29T16:52:39Z">
          <w:tblPr>
            <w:tblStyle w:val="6"/>
            <w:tblpPr w:leftFromText="180" w:rightFromText="180" w:vertAnchor="page" w:horzAnchor="page" w:tblpX="881" w:tblpY="2670"/>
            <w:tblOverlap w:val="never"/>
            <w:tblW w:w="1081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477"/>
        <w:gridCol w:w="1338"/>
        <w:gridCol w:w="690"/>
        <w:gridCol w:w="1317"/>
        <w:gridCol w:w="1631"/>
        <w:gridCol w:w="1458"/>
        <w:gridCol w:w="349"/>
        <w:gridCol w:w="963"/>
        <w:gridCol w:w="599"/>
        <w:gridCol w:w="1653"/>
        <w:tblGridChange w:id="2772">
          <w:tblGrid>
            <w:gridCol w:w="494"/>
            <w:gridCol w:w="1379"/>
            <w:gridCol w:w="713"/>
            <w:gridCol w:w="1359"/>
            <w:gridCol w:w="1682"/>
            <w:gridCol w:w="1504"/>
            <w:gridCol w:w="354"/>
            <w:gridCol w:w="853"/>
            <w:gridCol w:w="767"/>
            <w:gridCol w:w="1705"/>
          </w:tblGrid>
        </w:tblGridChange>
      </w:tblGrid>
      <w:tr w14:paraId="2CBA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PrExChange w:id="2774" w:author="陈花" w:date="2026-06-29T16:52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7" w:hRule="exact"/>
          <w:ins w:id="2773" w:author="丢丢小浩子" w:date="2026-06-23T16:10:36Z"/>
          <w:trPrChange w:id="2774" w:author="陈花" w:date="2026-06-29T16:52:39Z">
            <w:trPr>
              <w:cantSplit/>
              <w:trHeight w:val="504" w:hRule="exact"/>
            </w:trPr>
          </w:trPrChange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2775" w:author="陈花" w:date="2026-06-29T16:52:39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41035EE8">
            <w:pPr>
              <w:adjustRightInd w:val="0"/>
              <w:snapToGrid w:val="0"/>
              <w:spacing w:line="240" w:lineRule="atLeast"/>
              <w:jc w:val="center"/>
              <w:rPr>
                <w:ins w:id="2776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777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姓名</w:t>
              </w:r>
            </w:ins>
          </w:p>
        </w:tc>
        <w:tc>
          <w:tcPr>
            <w:tcW w:w="690" w:type="dxa"/>
            <w:tcBorders>
              <w:top w:val="single" w:color="auto" w:sz="4" w:space="0"/>
              <w:right w:val="nil"/>
            </w:tcBorders>
            <w:vAlign w:val="center"/>
            <w:tcPrChange w:id="2778" w:author="陈花" w:date="2026-06-29T16:52:39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284453C6">
            <w:pPr>
              <w:adjustRightInd w:val="0"/>
              <w:snapToGrid w:val="0"/>
              <w:spacing w:line="240" w:lineRule="atLeast"/>
              <w:jc w:val="center"/>
              <w:rPr>
                <w:ins w:id="2779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</w:tcBorders>
            <w:vAlign w:val="center"/>
            <w:tcPrChange w:id="2780" w:author="陈花" w:date="2026-06-29T16:52:39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67B78CD1">
            <w:pPr>
              <w:adjustRightInd w:val="0"/>
              <w:snapToGrid w:val="0"/>
              <w:spacing w:line="240" w:lineRule="atLeast"/>
              <w:jc w:val="center"/>
              <w:rPr>
                <w:ins w:id="2781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</w:tcBorders>
            <w:vAlign w:val="center"/>
            <w:tcPrChange w:id="2782" w:author="陈花" w:date="2026-06-29T16:52:39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A5798D3">
            <w:pPr>
              <w:adjustRightInd w:val="0"/>
              <w:snapToGrid w:val="0"/>
              <w:spacing w:line="240" w:lineRule="atLeast"/>
              <w:jc w:val="center"/>
              <w:rPr>
                <w:ins w:id="2783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784" w:author="丢丢小浩子" w:date="2026-06-23T16:10:36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报考岗位</w:t>
              </w:r>
            </w:ins>
          </w:p>
        </w:tc>
        <w:tc>
          <w:tcPr>
            <w:tcW w:w="1458" w:type="dxa"/>
            <w:tcBorders>
              <w:top w:val="single" w:color="auto" w:sz="4" w:space="0"/>
            </w:tcBorders>
            <w:vAlign w:val="center"/>
            <w:tcPrChange w:id="2785" w:author="陈花" w:date="2026-06-29T16:52:39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48646F90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786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</w:tcBorders>
            <w:vAlign w:val="center"/>
            <w:tcPrChange w:id="2787" w:author="陈花" w:date="2026-06-29T16:52:39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781698D8">
            <w:pPr>
              <w:adjustRightInd w:val="0"/>
              <w:snapToGrid w:val="0"/>
              <w:spacing w:line="240" w:lineRule="atLeast"/>
              <w:jc w:val="center"/>
              <w:rPr>
                <w:ins w:id="2788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789" w:author="丢丢小浩子" w:date="2026-06-23T16:10:36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岗位代码</w:t>
              </w:r>
            </w:ins>
          </w:p>
        </w:tc>
        <w:tc>
          <w:tcPr>
            <w:tcW w:w="599" w:type="dxa"/>
            <w:tcBorders>
              <w:top w:val="single" w:color="auto" w:sz="4" w:space="0"/>
            </w:tcBorders>
            <w:vAlign w:val="center"/>
            <w:tcPrChange w:id="2790" w:author="陈花" w:date="2026-06-29T16:52:39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529AE698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791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3" w:type="dxa"/>
            <w:vMerge w:val="restart"/>
            <w:tcBorders>
              <w:right w:val="single" w:color="auto" w:sz="4" w:space="0"/>
            </w:tcBorders>
            <w:vAlign w:val="center"/>
            <w:tcPrChange w:id="2792" w:author="陈花" w:date="2026-06-29T16:52:39Z">
              <w:tcPr>
                <w:tcW w:w="1705" w:type="dxa"/>
                <w:vMerge w:val="restart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AB59803">
            <w:pPr>
              <w:adjustRightInd w:val="0"/>
              <w:snapToGrid w:val="0"/>
              <w:spacing w:line="240" w:lineRule="atLeast"/>
              <w:jc w:val="center"/>
              <w:rPr>
                <w:ins w:id="2793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D7CE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95" w:author="陈花" w:date="2026-06-29T16:52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7" w:hRule="exact"/>
          <w:ins w:id="2794" w:author="丢丢小浩子" w:date="2026-06-23T16:10:36Z"/>
          <w:trPrChange w:id="2795" w:author="陈花" w:date="2026-06-29T16:52:39Z">
            <w:trPr>
              <w:cantSplit/>
              <w:trHeight w:val="504" w:hRule="exact"/>
            </w:trPr>
          </w:trPrChange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2796" w:author="陈花" w:date="2026-06-29T16:52:39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30E5B9B0">
            <w:pPr>
              <w:adjustRightInd w:val="0"/>
              <w:snapToGrid w:val="0"/>
              <w:spacing w:line="240" w:lineRule="atLeast"/>
              <w:jc w:val="center"/>
              <w:rPr>
                <w:ins w:id="2797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798" w:author="丢丢小浩子" w:date="2026-06-23T16:10:36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性别</w:t>
              </w:r>
            </w:ins>
          </w:p>
        </w:tc>
        <w:tc>
          <w:tcPr>
            <w:tcW w:w="690" w:type="dxa"/>
            <w:tcBorders>
              <w:top w:val="single" w:color="auto" w:sz="4" w:space="0"/>
              <w:right w:val="nil"/>
            </w:tcBorders>
            <w:vAlign w:val="center"/>
            <w:tcPrChange w:id="2799" w:author="陈花" w:date="2026-06-29T16:52:39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6018B711">
            <w:pPr>
              <w:adjustRightInd w:val="0"/>
              <w:snapToGrid w:val="0"/>
              <w:spacing w:line="240" w:lineRule="atLeast"/>
              <w:jc w:val="center"/>
              <w:rPr>
                <w:ins w:id="2800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</w:tcBorders>
            <w:vAlign w:val="center"/>
            <w:tcPrChange w:id="2801" w:author="陈花" w:date="2026-06-29T16:52:39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34E3398F">
            <w:pPr>
              <w:adjustRightInd w:val="0"/>
              <w:snapToGrid w:val="0"/>
              <w:spacing w:line="240" w:lineRule="atLeast"/>
              <w:jc w:val="center"/>
              <w:rPr>
                <w:ins w:id="2802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</w:tcBorders>
            <w:vAlign w:val="center"/>
            <w:tcPrChange w:id="2803" w:author="陈花" w:date="2026-06-29T16:52:39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5E65900">
            <w:pPr>
              <w:adjustRightInd w:val="0"/>
              <w:snapToGrid w:val="0"/>
              <w:spacing w:line="240" w:lineRule="atLeast"/>
              <w:jc w:val="center"/>
              <w:rPr>
                <w:ins w:id="2804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805" w:author="丢丢小浩子" w:date="2026-06-23T16:10:36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年龄</w:t>
              </w:r>
            </w:ins>
          </w:p>
        </w:tc>
        <w:tc>
          <w:tcPr>
            <w:tcW w:w="1458" w:type="dxa"/>
            <w:tcBorders>
              <w:top w:val="single" w:color="auto" w:sz="4" w:space="0"/>
            </w:tcBorders>
            <w:vAlign w:val="center"/>
            <w:tcPrChange w:id="2806" w:author="陈花" w:date="2026-06-29T16:52:39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888D1A7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807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</w:tcBorders>
            <w:vAlign w:val="center"/>
            <w:tcPrChange w:id="2808" w:author="陈花" w:date="2026-06-29T16:52:39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75849253">
            <w:pPr>
              <w:adjustRightInd w:val="0"/>
              <w:snapToGrid w:val="0"/>
              <w:spacing w:line="240" w:lineRule="atLeast"/>
              <w:jc w:val="center"/>
              <w:rPr>
                <w:ins w:id="2809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810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民族</w:t>
              </w:r>
            </w:ins>
          </w:p>
        </w:tc>
        <w:tc>
          <w:tcPr>
            <w:tcW w:w="599" w:type="dxa"/>
            <w:tcBorders>
              <w:top w:val="single" w:color="auto" w:sz="4" w:space="0"/>
            </w:tcBorders>
            <w:vAlign w:val="center"/>
            <w:tcPrChange w:id="2811" w:author="陈花" w:date="2026-06-29T16:52:39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CC2AFC4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812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3" w:type="dxa"/>
            <w:vMerge w:val="continue"/>
            <w:tcBorders>
              <w:right w:val="single" w:color="auto" w:sz="4" w:space="0"/>
            </w:tcBorders>
            <w:vAlign w:val="center"/>
            <w:tcPrChange w:id="2813" w:author="陈花" w:date="2026-06-29T16:52:39Z">
              <w:tcPr>
                <w:tcW w:w="1705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356CEDF">
            <w:pPr>
              <w:adjustRightInd w:val="0"/>
              <w:snapToGrid w:val="0"/>
              <w:spacing w:line="240" w:lineRule="atLeast"/>
              <w:jc w:val="center"/>
              <w:rPr>
                <w:ins w:id="2814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9E7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16" w:author="陈花" w:date="2026-06-29T16:52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7" w:hRule="exact"/>
          <w:ins w:id="2815" w:author="丢丢小浩子" w:date="2026-06-23T16:10:36Z"/>
          <w:trPrChange w:id="2816" w:author="陈花" w:date="2026-06-29T16:52:39Z">
            <w:trPr>
              <w:cantSplit/>
              <w:trHeight w:val="504" w:hRule="exact"/>
            </w:trPr>
          </w:trPrChange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2817" w:author="陈花" w:date="2026-06-29T16:52:39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0F09D10B">
            <w:pPr>
              <w:adjustRightInd w:val="0"/>
              <w:snapToGrid w:val="0"/>
              <w:spacing w:line="240" w:lineRule="atLeast"/>
              <w:jc w:val="center"/>
              <w:rPr>
                <w:ins w:id="2818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819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出生日期</w:t>
              </w:r>
            </w:ins>
          </w:p>
        </w:tc>
        <w:tc>
          <w:tcPr>
            <w:tcW w:w="690" w:type="dxa"/>
            <w:tcBorders>
              <w:top w:val="single" w:color="auto" w:sz="4" w:space="0"/>
              <w:right w:val="nil"/>
            </w:tcBorders>
            <w:vAlign w:val="center"/>
            <w:tcPrChange w:id="2820" w:author="陈花" w:date="2026-06-29T16:52:39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1597C617">
            <w:pPr>
              <w:adjustRightInd w:val="0"/>
              <w:snapToGrid w:val="0"/>
              <w:spacing w:line="240" w:lineRule="atLeast"/>
              <w:jc w:val="center"/>
              <w:rPr>
                <w:ins w:id="2821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</w:tcBorders>
            <w:vAlign w:val="center"/>
            <w:tcPrChange w:id="2822" w:author="陈花" w:date="2026-06-29T16:52:39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745B6E96">
            <w:pPr>
              <w:adjustRightInd w:val="0"/>
              <w:snapToGrid w:val="0"/>
              <w:spacing w:line="240" w:lineRule="atLeast"/>
              <w:jc w:val="center"/>
              <w:rPr>
                <w:ins w:id="2823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</w:tcBorders>
            <w:vAlign w:val="center"/>
            <w:tcPrChange w:id="2824" w:author="陈花" w:date="2026-06-29T16:52:39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58977BDB">
            <w:pPr>
              <w:adjustRightInd w:val="0"/>
              <w:snapToGrid w:val="0"/>
              <w:spacing w:line="240" w:lineRule="atLeast"/>
              <w:jc w:val="center"/>
              <w:rPr>
                <w:ins w:id="2825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826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婚姻状况</w:t>
              </w:r>
            </w:ins>
          </w:p>
        </w:tc>
        <w:tc>
          <w:tcPr>
            <w:tcW w:w="1458" w:type="dxa"/>
            <w:tcBorders>
              <w:top w:val="single" w:color="auto" w:sz="4" w:space="0"/>
            </w:tcBorders>
            <w:vAlign w:val="center"/>
            <w:tcPrChange w:id="2827" w:author="陈花" w:date="2026-06-29T16:52:39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2557A6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828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</w:tcBorders>
            <w:vAlign w:val="center"/>
            <w:tcPrChange w:id="2829" w:author="陈花" w:date="2026-06-29T16:52:39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7AAE373">
            <w:pPr>
              <w:adjustRightInd w:val="0"/>
              <w:snapToGrid w:val="0"/>
              <w:spacing w:line="240" w:lineRule="atLeast"/>
              <w:jc w:val="center"/>
              <w:rPr>
                <w:ins w:id="2830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831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健康状况</w:t>
              </w:r>
            </w:ins>
          </w:p>
        </w:tc>
        <w:tc>
          <w:tcPr>
            <w:tcW w:w="599" w:type="dxa"/>
            <w:tcBorders>
              <w:top w:val="single" w:color="auto" w:sz="4" w:space="0"/>
            </w:tcBorders>
            <w:vAlign w:val="center"/>
            <w:tcPrChange w:id="2832" w:author="陈花" w:date="2026-06-29T16:52:39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74645C75">
            <w:pPr>
              <w:adjustRightInd w:val="0"/>
              <w:snapToGrid w:val="0"/>
              <w:spacing w:line="240" w:lineRule="atLeast"/>
              <w:jc w:val="center"/>
              <w:rPr>
                <w:ins w:id="2833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3" w:type="dxa"/>
            <w:vMerge w:val="continue"/>
            <w:tcBorders>
              <w:right w:val="single" w:color="auto" w:sz="4" w:space="0"/>
            </w:tcBorders>
            <w:vAlign w:val="center"/>
            <w:tcPrChange w:id="2834" w:author="陈花" w:date="2026-06-29T16:52:39Z">
              <w:tcPr>
                <w:tcW w:w="1705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FF09363">
            <w:pPr>
              <w:adjustRightInd w:val="0"/>
              <w:snapToGrid w:val="0"/>
              <w:spacing w:line="240" w:lineRule="atLeast"/>
              <w:jc w:val="center"/>
              <w:rPr>
                <w:ins w:id="2835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961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37" w:author="陈花" w:date="2026-06-29T16:52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7" w:hRule="exact"/>
          <w:ins w:id="2836" w:author="丢丢小浩子" w:date="2026-06-23T16:10:36Z"/>
          <w:trPrChange w:id="2837" w:author="陈花" w:date="2026-06-29T16:52:39Z">
            <w:trPr>
              <w:cantSplit/>
              <w:trHeight w:val="504" w:hRule="exact"/>
            </w:trPr>
          </w:trPrChange>
        </w:trPr>
        <w:tc>
          <w:tcPr>
            <w:tcW w:w="1815" w:type="dxa"/>
            <w:gridSpan w:val="2"/>
            <w:tcBorders>
              <w:left w:val="single" w:color="auto" w:sz="4" w:space="0"/>
            </w:tcBorders>
            <w:vAlign w:val="center"/>
            <w:tcPrChange w:id="2838" w:author="陈花" w:date="2026-06-29T16:52:39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C485596">
            <w:pPr>
              <w:adjustRightInd w:val="0"/>
              <w:snapToGrid w:val="0"/>
              <w:spacing w:line="240" w:lineRule="atLeast"/>
              <w:jc w:val="center"/>
              <w:rPr>
                <w:ins w:id="2839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840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毕业院校</w:t>
              </w:r>
            </w:ins>
          </w:p>
        </w:tc>
        <w:tc>
          <w:tcPr>
            <w:tcW w:w="2007" w:type="dxa"/>
            <w:gridSpan w:val="2"/>
            <w:vAlign w:val="center"/>
            <w:tcPrChange w:id="2841" w:author="陈花" w:date="2026-06-29T16:52:39Z">
              <w:tcPr>
                <w:tcW w:w="2072" w:type="dxa"/>
                <w:gridSpan w:val="2"/>
                <w:vAlign w:val="center"/>
              </w:tcPr>
            </w:tcPrChange>
          </w:tcPr>
          <w:p w14:paraId="6E89B31B">
            <w:pPr>
              <w:adjustRightInd w:val="0"/>
              <w:snapToGrid w:val="0"/>
              <w:spacing w:line="240" w:lineRule="atLeast"/>
              <w:jc w:val="center"/>
              <w:rPr>
                <w:ins w:id="2842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1" w:type="dxa"/>
            <w:vAlign w:val="center"/>
            <w:tcPrChange w:id="2843" w:author="陈花" w:date="2026-06-29T16:52:39Z">
              <w:tcPr>
                <w:tcW w:w="1682" w:type="dxa"/>
                <w:vAlign w:val="center"/>
              </w:tcPr>
            </w:tcPrChange>
          </w:tcPr>
          <w:p w14:paraId="1256B365">
            <w:pPr>
              <w:adjustRightInd w:val="0"/>
              <w:snapToGrid w:val="0"/>
              <w:spacing w:line="240" w:lineRule="atLeast"/>
              <w:jc w:val="center"/>
              <w:rPr>
                <w:ins w:id="2844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845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专业</w:t>
              </w:r>
            </w:ins>
          </w:p>
        </w:tc>
        <w:tc>
          <w:tcPr>
            <w:tcW w:w="1458" w:type="dxa"/>
            <w:vAlign w:val="center"/>
            <w:tcPrChange w:id="2846" w:author="陈花" w:date="2026-06-29T16:52:39Z">
              <w:tcPr>
                <w:tcW w:w="1504" w:type="dxa"/>
                <w:vAlign w:val="center"/>
              </w:tcPr>
            </w:tcPrChange>
          </w:tcPr>
          <w:p w14:paraId="58C2A584">
            <w:pPr>
              <w:adjustRightInd w:val="0"/>
              <w:snapToGrid w:val="0"/>
              <w:spacing w:line="240" w:lineRule="atLeast"/>
              <w:jc w:val="center"/>
              <w:rPr>
                <w:ins w:id="2847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  <w:tcPrChange w:id="2848" w:author="陈花" w:date="2026-06-29T16:52:39Z">
              <w:tcPr>
                <w:tcW w:w="1207" w:type="dxa"/>
                <w:gridSpan w:val="2"/>
                <w:vAlign w:val="center"/>
              </w:tcPr>
            </w:tcPrChange>
          </w:tcPr>
          <w:p w14:paraId="79F62085">
            <w:pPr>
              <w:adjustRightInd w:val="0"/>
              <w:snapToGrid w:val="0"/>
              <w:spacing w:line="240" w:lineRule="atLeast"/>
              <w:jc w:val="center"/>
              <w:rPr>
                <w:ins w:id="2849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850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学历</w:t>
              </w:r>
            </w:ins>
          </w:p>
        </w:tc>
        <w:tc>
          <w:tcPr>
            <w:tcW w:w="599" w:type="dxa"/>
            <w:vAlign w:val="center"/>
            <w:tcPrChange w:id="2851" w:author="陈花" w:date="2026-06-29T16:52:39Z">
              <w:tcPr>
                <w:tcW w:w="767" w:type="dxa"/>
                <w:vAlign w:val="center"/>
              </w:tcPr>
            </w:tcPrChange>
          </w:tcPr>
          <w:p w14:paraId="76491B85">
            <w:pPr>
              <w:adjustRightInd w:val="0"/>
              <w:snapToGrid w:val="0"/>
              <w:spacing w:line="240" w:lineRule="atLeast"/>
              <w:jc w:val="center"/>
              <w:rPr>
                <w:ins w:id="2852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3" w:type="dxa"/>
            <w:vMerge w:val="continue"/>
            <w:tcBorders>
              <w:right w:val="single" w:color="auto" w:sz="4" w:space="0"/>
            </w:tcBorders>
            <w:vAlign w:val="center"/>
            <w:tcPrChange w:id="2853" w:author="陈花" w:date="2026-06-29T16:52:39Z">
              <w:tcPr>
                <w:tcW w:w="1705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DED2BCE">
            <w:pPr>
              <w:adjustRightInd w:val="0"/>
              <w:snapToGrid w:val="0"/>
              <w:spacing w:line="240" w:lineRule="atLeast"/>
              <w:jc w:val="center"/>
              <w:rPr>
                <w:ins w:id="2854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CD8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56" w:author="陈花" w:date="2026-06-29T16:52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7" w:hRule="exact"/>
          <w:ins w:id="2855" w:author="丢丢小浩子" w:date="2026-06-23T16:10:36Z"/>
          <w:trPrChange w:id="2856" w:author="陈花" w:date="2026-06-29T16:52:39Z">
            <w:trPr>
              <w:cantSplit/>
              <w:trHeight w:val="504" w:hRule="exact"/>
            </w:trPr>
          </w:trPrChange>
        </w:trPr>
        <w:tc>
          <w:tcPr>
            <w:tcW w:w="1815" w:type="dxa"/>
            <w:gridSpan w:val="2"/>
            <w:tcBorders>
              <w:left w:val="single" w:color="auto" w:sz="4" w:space="0"/>
            </w:tcBorders>
            <w:vAlign w:val="center"/>
            <w:tcPrChange w:id="2857" w:author="陈花" w:date="2026-06-29T16:52:39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9512618">
            <w:pPr>
              <w:adjustRightInd w:val="0"/>
              <w:snapToGrid w:val="0"/>
              <w:spacing w:line="240" w:lineRule="atLeast"/>
              <w:jc w:val="center"/>
              <w:rPr>
                <w:ins w:id="2858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859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获得证书</w:t>
              </w:r>
            </w:ins>
          </w:p>
        </w:tc>
        <w:tc>
          <w:tcPr>
            <w:tcW w:w="2007" w:type="dxa"/>
            <w:gridSpan w:val="2"/>
            <w:vAlign w:val="center"/>
            <w:tcPrChange w:id="2860" w:author="陈花" w:date="2026-06-29T16:52:39Z">
              <w:tcPr>
                <w:tcW w:w="2072" w:type="dxa"/>
                <w:gridSpan w:val="2"/>
                <w:vAlign w:val="center"/>
              </w:tcPr>
            </w:tcPrChange>
          </w:tcPr>
          <w:p w14:paraId="6E481D29">
            <w:pPr>
              <w:adjustRightInd w:val="0"/>
              <w:snapToGrid w:val="0"/>
              <w:spacing w:line="240" w:lineRule="atLeast"/>
              <w:jc w:val="center"/>
              <w:rPr>
                <w:ins w:id="2861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1" w:type="dxa"/>
            <w:vAlign w:val="center"/>
            <w:tcPrChange w:id="2862" w:author="陈花" w:date="2026-06-29T16:52:39Z">
              <w:tcPr>
                <w:tcW w:w="1682" w:type="dxa"/>
                <w:vAlign w:val="center"/>
              </w:tcPr>
            </w:tcPrChange>
          </w:tcPr>
          <w:p w14:paraId="50B69BC5">
            <w:pPr>
              <w:adjustRightInd w:val="0"/>
              <w:snapToGrid w:val="0"/>
              <w:spacing w:line="240" w:lineRule="atLeast"/>
              <w:jc w:val="center"/>
              <w:rPr>
                <w:ins w:id="2863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864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政治面貌</w:t>
              </w:r>
            </w:ins>
          </w:p>
        </w:tc>
        <w:tc>
          <w:tcPr>
            <w:tcW w:w="1458" w:type="dxa"/>
            <w:tcBorders>
              <w:right w:val="single" w:color="auto" w:sz="4" w:space="0"/>
            </w:tcBorders>
            <w:vAlign w:val="center"/>
            <w:tcPrChange w:id="2865" w:author="陈花" w:date="2026-06-29T16:52:39Z">
              <w:tcPr>
                <w:tcW w:w="1504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135FD59">
            <w:pPr>
              <w:adjustRightInd w:val="0"/>
              <w:snapToGrid w:val="0"/>
              <w:spacing w:line="240" w:lineRule="atLeast"/>
              <w:jc w:val="center"/>
              <w:rPr>
                <w:ins w:id="2866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12" w:type="dxa"/>
            <w:gridSpan w:val="2"/>
            <w:tcBorders>
              <w:right w:val="single" w:color="auto" w:sz="4" w:space="0"/>
            </w:tcBorders>
            <w:vAlign w:val="center"/>
            <w:tcPrChange w:id="2867" w:author="陈花" w:date="2026-06-29T16:52:39Z">
              <w:tcPr>
                <w:tcW w:w="1207" w:type="dxa"/>
                <w:gridSpan w:val="2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89B0B97">
            <w:pPr>
              <w:adjustRightInd w:val="0"/>
              <w:snapToGrid w:val="0"/>
              <w:spacing w:line="240" w:lineRule="atLeast"/>
              <w:jc w:val="center"/>
              <w:rPr>
                <w:ins w:id="2868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869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出生地</w:t>
              </w:r>
            </w:ins>
          </w:p>
        </w:tc>
        <w:tc>
          <w:tcPr>
            <w:tcW w:w="599" w:type="dxa"/>
            <w:tcBorders>
              <w:left w:val="single" w:color="auto" w:sz="4" w:space="0"/>
            </w:tcBorders>
            <w:vAlign w:val="center"/>
            <w:tcPrChange w:id="2870" w:author="陈花" w:date="2026-06-29T16:52:39Z">
              <w:tcPr>
                <w:tcW w:w="767" w:type="dxa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BA6EA81">
            <w:pPr>
              <w:adjustRightInd w:val="0"/>
              <w:snapToGrid w:val="0"/>
              <w:spacing w:line="240" w:lineRule="atLeast"/>
              <w:jc w:val="center"/>
              <w:rPr>
                <w:ins w:id="2871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3" w:type="dxa"/>
            <w:vMerge w:val="continue"/>
            <w:tcBorders>
              <w:right w:val="single" w:color="auto" w:sz="4" w:space="0"/>
            </w:tcBorders>
            <w:vAlign w:val="center"/>
            <w:tcPrChange w:id="2872" w:author="陈花" w:date="2026-06-29T16:52:39Z">
              <w:tcPr>
                <w:tcW w:w="1705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A92D63F">
            <w:pPr>
              <w:adjustRightInd w:val="0"/>
              <w:snapToGrid w:val="0"/>
              <w:spacing w:line="240" w:lineRule="atLeast"/>
              <w:jc w:val="center"/>
              <w:rPr>
                <w:ins w:id="2873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74E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75" w:author="陈花" w:date="2026-06-29T16:52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7" w:hRule="exact"/>
          <w:ins w:id="2874" w:author="丢丢小浩子" w:date="2026-06-23T16:10:36Z"/>
          <w:trPrChange w:id="2875" w:author="陈花" w:date="2026-06-29T16:52:39Z">
            <w:trPr>
              <w:cantSplit/>
              <w:trHeight w:val="504" w:hRule="exact"/>
            </w:trPr>
          </w:trPrChange>
        </w:trPr>
        <w:tc>
          <w:tcPr>
            <w:tcW w:w="181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2876" w:author="陈花" w:date="2026-06-29T16:52:39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647C4838">
            <w:pPr>
              <w:adjustRightInd w:val="0"/>
              <w:snapToGrid w:val="0"/>
              <w:spacing w:line="240" w:lineRule="atLeast"/>
              <w:jc w:val="center"/>
              <w:rPr>
                <w:ins w:id="2877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878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户籍地址</w:t>
              </w:r>
            </w:ins>
          </w:p>
        </w:tc>
        <w:tc>
          <w:tcPr>
            <w:tcW w:w="2007" w:type="dxa"/>
            <w:gridSpan w:val="2"/>
            <w:tcBorders>
              <w:bottom w:val="single" w:color="auto" w:sz="4" w:space="0"/>
            </w:tcBorders>
            <w:vAlign w:val="center"/>
            <w:tcPrChange w:id="2879" w:author="陈花" w:date="2026-06-29T16:52:39Z">
              <w:tcPr>
                <w:tcW w:w="207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E271E31">
            <w:pPr>
              <w:adjustRightInd w:val="0"/>
              <w:snapToGrid w:val="0"/>
              <w:spacing w:line="240" w:lineRule="atLeast"/>
              <w:jc w:val="center"/>
              <w:rPr>
                <w:ins w:id="2880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1" w:type="dxa"/>
            <w:tcBorders>
              <w:bottom w:val="single" w:color="auto" w:sz="4" w:space="0"/>
            </w:tcBorders>
            <w:vAlign w:val="center"/>
            <w:tcPrChange w:id="2881" w:author="陈花" w:date="2026-06-29T16:52:39Z">
              <w:tcPr>
                <w:tcW w:w="1682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8CD6B7D">
            <w:pPr>
              <w:adjustRightInd w:val="0"/>
              <w:snapToGrid w:val="0"/>
              <w:spacing w:line="240" w:lineRule="atLeast"/>
              <w:jc w:val="center"/>
              <w:rPr>
                <w:ins w:id="2882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883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现居住地</w:t>
              </w:r>
            </w:ins>
          </w:p>
        </w:tc>
        <w:tc>
          <w:tcPr>
            <w:tcW w:w="5022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884" w:author="陈花" w:date="2026-06-29T16:52:39Z">
              <w:tcPr>
                <w:tcW w:w="5183" w:type="dxa"/>
                <w:gridSpan w:val="5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C4889C3">
            <w:pPr>
              <w:adjustRightInd w:val="0"/>
              <w:snapToGrid w:val="0"/>
              <w:spacing w:line="240" w:lineRule="atLeast"/>
              <w:jc w:val="center"/>
              <w:rPr>
                <w:ins w:id="2885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2EA8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87" w:author="陈花" w:date="2026-06-29T16:52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7" w:hRule="exact"/>
          <w:ins w:id="2886" w:author="丢丢小浩子" w:date="2026-06-23T16:10:36Z"/>
          <w:trPrChange w:id="2887" w:author="陈花" w:date="2026-06-29T16:52:39Z">
            <w:trPr>
              <w:cantSplit/>
              <w:trHeight w:val="504" w:hRule="exact"/>
            </w:trPr>
          </w:trPrChange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888" w:author="陈花" w:date="2026-06-29T16:52:39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E501AF2">
            <w:pPr>
              <w:adjustRightInd w:val="0"/>
              <w:snapToGrid w:val="0"/>
              <w:spacing w:line="240" w:lineRule="atLeast"/>
              <w:jc w:val="center"/>
              <w:rPr>
                <w:ins w:id="2889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890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身份证号</w:t>
              </w:r>
            </w:ins>
          </w:p>
        </w:tc>
        <w:tc>
          <w:tcPr>
            <w:tcW w:w="5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891" w:author="陈花" w:date="2026-06-29T16:52:39Z">
              <w:tcPr>
                <w:tcW w:w="5258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CCF5100">
            <w:pPr>
              <w:adjustRightInd w:val="0"/>
              <w:snapToGrid w:val="0"/>
              <w:spacing w:line="240" w:lineRule="atLeast"/>
              <w:jc w:val="center"/>
              <w:rPr>
                <w:ins w:id="2892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893" w:author="陈花" w:date="2026-06-29T16:52:39Z">
              <w:tcPr>
                <w:tcW w:w="1207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6AA47CD">
            <w:pPr>
              <w:adjustRightInd w:val="0"/>
              <w:snapToGrid w:val="0"/>
              <w:spacing w:line="240" w:lineRule="atLeast"/>
              <w:jc w:val="center"/>
              <w:rPr>
                <w:ins w:id="2894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895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电子邮箱</w:t>
              </w:r>
            </w:ins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896" w:author="陈花" w:date="2026-06-29T16:52:39Z">
              <w:tcPr>
                <w:tcW w:w="2472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9274370">
            <w:pPr>
              <w:adjustRightInd w:val="0"/>
              <w:snapToGrid w:val="0"/>
              <w:spacing w:line="240" w:lineRule="atLeast"/>
              <w:jc w:val="center"/>
              <w:rPr>
                <w:ins w:id="2897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CC9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99" w:author="陈花" w:date="2026-06-29T16:52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7" w:hRule="exact"/>
          <w:ins w:id="2898" w:author="丢丢小浩子" w:date="2026-06-23T16:10:36Z"/>
          <w:trPrChange w:id="2899" w:author="陈花" w:date="2026-06-29T16:52:39Z">
            <w:trPr>
              <w:cantSplit/>
              <w:trHeight w:val="504" w:hRule="exact"/>
            </w:trPr>
          </w:trPrChange>
        </w:trPr>
        <w:tc>
          <w:tcPr>
            <w:tcW w:w="181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2900" w:author="陈花" w:date="2026-06-29T16:52:39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5A01BC01">
            <w:pPr>
              <w:adjustRightInd w:val="0"/>
              <w:snapToGrid w:val="0"/>
              <w:spacing w:line="240" w:lineRule="atLeast"/>
              <w:jc w:val="center"/>
              <w:rPr>
                <w:ins w:id="2901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902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联系电话</w:t>
              </w:r>
            </w:ins>
          </w:p>
        </w:tc>
        <w:tc>
          <w:tcPr>
            <w:tcW w:w="200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903" w:author="陈花" w:date="2026-06-29T16:52:39Z">
              <w:tcPr>
                <w:tcW w:w="2072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134318A">
            <w:pPr>
              <w:adjustRightInd w:val="0"/>
              <w:snapToGrid w:val="0"/>
              <w:spacing w:line="240" w:lineRule="atLeast"/>
              <w:jc w:val="center"/>
              <w:rPr>
                <w:ins w:id="2904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08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905" w:author="陈花" w:date="2026-06-29T16:52:39Z">
              <w:tcPr>
                <w:tcW w:w="3186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711F28A">
            <w:pPr>
              <w:adjustRightInd w:val="0"/>
              <w:snapToGrid w:val="0"/>
              <w:spacing w:line="240" w:lineRule="atLeast"/>
              <w:jc w:val="center"/>
              <w:rPr>
                <w:ins w:id="2906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907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紧急联系人及电话</w:t>
              </w:r>
            </w:ins>
          </w:p>
        </w:tc>
        <w:tc>
          <w:tcPr>
            <w:tcW w:w="1911" w:type="dxa"/>
            <w:gridSpan w:val="3"/>
            <w:tcBorders>
              <w:bottom w:val="single" w:color="auto" w:sz="4" w:space="0"/>
              <w:right w:val="nil"/>
            </w:tcBorders>
            <w:vAlign w:val="center"/>
            <w:tcPrChange w:id="2908" w:author="陈花" w:date="2026-06-29T16:52:39Z">
              <w:tcPr>
                <w:tcW w:w="1974" w:type="dxa"/>
                <w:gridSpan w:val="3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141E7513">
            <w:pPr>
              <w:adjustRightInd w:val="0"/>
              <w:snapToGrid w:val="0"/>
              <w:spacing w:line="240" w:lineRule="atLeast"/>
              <w:jc w:val="center"/>
              <w:rPr>
                <w:ins w:id="2909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2910" w:author="陈花" w:date="2026-06-29T16:52:39Z">
              <w:tcPr>
                <w:tcW w:w="1705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13D7077">
            <w:pPr>
              <w:adjustRightInd w:val="0"/>
              <w:snapToGrid w:val="0"/>
              <w:spacing w:line="240" w:lineRule="atLeast"/>
              <w:jc w:val="center"/>
              <w:rPr>
                <w:ins w:id="2911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589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13" w:author="陈花" w:date="2026-06-29T16:52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7" w:hRule="exact"/>
          <w:ins w:id="2912" w:author="丢丢小浩子" w:date="2026-06-23T16:10:36Z"/>
          <w:trPrChange w:id="2913" w:author="陈花" w:date="2026-06-29T16:52:39Z">
            <w:trPr>
              <w:cantSplit/>
              <w:trHeight w:val="504" w:hRule="exact"/>
            </w:trPr>
          </w:trPrChange>
        </w:trPr>
        <w:tc>
          <w:tcPr>
            <w:tcW w:w="477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2914" w:author="陈花" w:date="2026-06-29T16:52:39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339D867E">
            <w:pPr>
              <w:adjustRightInd w:val="0"/>
              <w:snapToGrid w:val="0"/>
              <w:spacing w:line="240" w:lineRule="atLeast"/>
              <w:jc w:val="center"/>
              <w:rPr>
                <w:ins w:id="2915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916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学习经历</w:t>
              </w:r>
            </w:ins>
          </w:p>
        </w:tc>
        <w:tc>
          <w:tcPr>
            <w:tcW w:w="1338" w:type="dxa"/>
            <w:tcBorders>
              <w:top w:val="double" w:color="auto" w:sz="4" w:space="0"/>
            </w:tcBorders>
            <w:vAlign w:val="center"/>
            <w:tcPrChange w:id="2917" w:author="陈花" w:date="2026-06-29T16:52:39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731D8C0F">
            <w:pPr>
              <w:adjustRightInd w:val="0"/>
              <w:snapToGrid w:val="0"/>
              <w:spacing w:line="240" w:lineRule="atLeast"/>
              <w:jc w:val="center"/>
              <w:rPr>
                <w:ins w:id="2918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919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起止年月</w:t>
              </w:r>
            </w:ins>
          </w:p>
        </w:tc>
        <w:tc>
          <w:tcPr>
            <w:tcW w:w="5096" w:type="dxa"/>
            <w:gridSpan w:val="4"/>
            <w:tcBorders>
              <w:top w:val="double" w:color="auto" w:sz="4" w:space="0"/>
            </w:tcBorders>
            <w:vAlign w:val="center"/>
            <w:tcPrChange w:id="2920" w:author="陈花" w:date="2026-06-29T16:52:39Z">
              <w:tcPr>
                <w:tcW w:w="525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4D3223FF">
            <w:pPr>
              <w:adjustRightInd w:val="0"/>
              <w:snapToGrid w:val="0"/>
              <w:spacing w:line="240" w:lineRule="atLeast"/>
              <w:jc w:val="center"/>
              <w:rPr>
                <w:ins w:id="2921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922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毕业院校</w:t>
              </w:r>
            </w:ins>
          </w:p>
        </w:tc>
        <w:tc>
          <w:tcPr>
            <w:tcW w:w="1911" w:type="dxa"/>
            <w:gridSpan w:val="3"/>
            <w:tcBorders>
              <w:top w:val="double" w:color="auto" w:sz="4" w:space="0"/>
            </w:tcBorders>
            <w:vAlign w:val="center"/>
            <w:tcPrChange w:id="2923" w:author="陈花" w:date="2026-06-29T16:52:39Z">
              <w:tcPr>
                <w:tcW w:w="197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5B8B2A8D">
            <w:pPr>
              <w:adjustRightInd w:val="0"/>
              <w:snapToGrid w:val="0"/>
              <w:spacing w:line="240" w:lineRule="atLeast"/>
              <w:jc w:val="center"/>
              <w:rPr>
                <w:ins w:id="2924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925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所学专业</w:t>
              </w:r>
            </w:ins>
          </w:p>
        </w:tc>
        <w:tc>
          <w:tcPr>
            <w:tcW w:w="1653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2926" w:author="陈花" w:date="2026-06-29T16:52:39Z">
              <w:tcPr>
                <w:tcW w:w="1705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D1FE53B">
            <w:pPr>
              <w:adjustRightInd w:val="0"/>
              <w:snapToGrid w:val="0"/>
              <w:spacing w:line="240" w:lineRule="atLeast"/>
              <w:jc w:val="center"/>
              <w:rPr>
                <w:ins w:id="2927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928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学历/学位</w:t>
              </w:r>
            </w:ins>
          </w:p>
        </w:tc>
      </w:tr>
      <w:tr w14:paraId="1BABE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30" w:author="陈花" w:date="2026-06-29T16:52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7" w:hRule="exact"/>
          <w:ins w:id="2929" w:author="丢丢小浩子" w:date="2026-06-23T16:10:36Z"/>
          <w:trPrChange w:id="2930" w:author="陈花" w:date="2026-06-29T16:52:39Z">
            <w:trPr>
              <w:cantSplit/>
              <w:trHeight w:val="504" w:hRule="exact"/>
            </w:trPr>
          </w:trPrChange>
        </w:trPr>
        <w:tc>
          <w:tcPr>
            <w:tcW w:w="477" w:type="dxa"/>
            <w:vMerge w:val="continue"/>
            <w:tcBorders>
              <w:left w:val="single" w:color="auto" w:sz="4" w:space="0"/>
            </w:tcBorders>
            <w:vAlign w:val="center"/>
            <w:tcPrChange w:id="2931" w:author="陈花" w:date="2026-06-29T16:52:3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0AD4458">
            <w:pPr>
              <w:adjustRightInd w:val="0"/>
              <w:snapToGrid w:val="0"/>
              <w:spacing w:line="240" w:lineRule="atLeast"/>
              <w:jc w:val="center"/>
              <w:rPr>
                <w:ins w:id="2932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38" w:type="dxa"/>
            <w:vAlign w:val="center"/>
            <w:tcPrChange w:id="2933" w:author="陈花" w:date="2026-06-29T16:52:39Z">
              <w:tcPr>
                <w:tcW w:w="1379" w:type="dxa"/>
                <w:vAlign w:val="center"/>
              </w:tcPr>
            </w:tcPrChange>
          </w:tcPr>
          <w:p w14:paraId="2E200B1D">
            <w:pPr>
              <w:adjustRightInd w:val="0"/>
              <w:snapToGrid w:val="0"/>
              <w:spacing w:line="240" w:lineRule="atLeast"/>
              <w:jc w:val="center"/>
              <w:rPr>
                <w:ins w:id="2934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096" w:type="dxa"/>
            <w:gridSpan w:val="4"/>
            <w:vAlign w:val="center"/>
            <w:tcPrChange w:id="2935" w:author="陈花" w:date="2026-06-29T16:52:39Z">
              <w:tcPr>
                <w:tcW w:w="5258" w:type="dxa"/>
                <w:gridSpan w:val="4"/>
                <w:vAlign w:val="center"/>
              </w:tcPr>
            </w:tcPrChange>
          </w:tcPr>
          <w:p w14:paraId="079F3F12">
            <w:pPr>
              <w:adjustRightInd w:val="0"/>
              <w:snapToGrid w:val="0"/>
              <w:spacing w:line="240" w:lineRule="atLeast"/>
              <w:jc w:val="center"/>
              <w:rPr>
                <w:ins w:id="2936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11" w:type="dxa"/>
            <w:gridSpan w:val="3"/>
            <w:vAlign w:val="center"/>
            <w:tcPrChange w:id="2937" w:author="陈花" w:date="2026-06-29T16:52:39Z">
              <w:tcPr>
                <w:tcW w:w="1974" w:type="dxa"/>
                <w:gridSpan w:val="3"/>
                <w:vAlign w:val="center"/>
              </w:tcPr>
            </w:tcPrChange>
          </w:tcPr>
          <w:p w14:paraId="48C23EA1">
            <w:pPr>
              <w:adjustRightInd w:val="0"/>
              <w:snapToGrid w:val="0"/>
              <w:spacing w:line="240" w:lineRule="atLeast"/>
              <w:jc w:val="center"/>
              <w:rPr>
                <w:ins w:id="2938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3" w:type="dxa"/>
            <w:tcBorders>
              <w:right w:val="single" w:color="auto" w:sz="4" w:space="0"/>
            </w:tcBorders>
            <w:vAlign w:val="center"/>
            <w:tcPrChange w:id="2939" w:author="陈花" w:date="2026-06-29T16:52:39Z">
              <w:tcPr>
                <w:tcW w:w="170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5E9553C">
            <w:pPr>
              <w:adjustRightInd w:val="0"/>
              <w:snapToGrid w:val="0"/>
              <w:spacing w:line="240" w:lineRule="atLeast"/>
              <w:jc w:val="center"/>
              <w:rPr>
                <w:ins w:id="2940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3FF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42" w:author="陈花" w:date="2026-06-29T16:52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7" w:hRule="exact"/>
          <w:ins w:id="2941" w:author="丢丢小浩子" w:date="2026-06-23T16:10:36Z"/>
          <w:trPrChange w:id="2942" w:author="陈花" w:date="2026-06-29T16:52:39Z">
            <w:trPr>
              <w:cantSplit/>
              <w:trHeight w:val="504" w:hRule="exact"/>
            </w:trPr>
          </w:trPrChange>
        </w:trPr>
        <w:tc>
          <w:tcPr>
            <w:tcW w:w="477" w:type="dxa"/>
            <w:vMerge w:val="continue"/>
            <w:tcBorders>
              <w:left w:val="single" w:color="auto" w:sz="4" w:space="0"/>
            </w:tcBorders>
            <w:vAlign w:val="center"/>
            <w:tcPrChange w:id="2943" w:author="陈花" w:date="2026-06-29T16:52:3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6530A92">
            <w:pPr>
              <w:adjustRightInd w:val="0"/>
              <w:snapToGrid w:val="0"/>
              <w:spacing w:line="240" w:lineRule="atLeast"/>
              <w:jc w:val="center"/>
              <w:rPr>
                <w:ins w:id="2944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38" w:type="dxa"/>
            <w:vAlign w:val="center"/>
            <w:tcPrChange w:id="2945" w:author="陈花" w:date="2026-06-29T16:52:39Z">
              <w:tcPr>
                <w:tcW w:w="1379" w:type="dxa"/>
                <w:vAlign w:val="center"/>
              </w:tcPr>
            </w:tcPrChange>
          </w:tcPr>
          <w:p w14:paraId="72C4D88E">
            <w:pPr>
              <w:adjustRightInd w:val="0"/>
              <w:snapToGrid w:val="0"/>
              <w:spacing w:line="240" w:lineRule="atLeast"/>
              <w:jc w:val="center"/>
              <w:rPr>
                <w:ins w:id="2946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096" w:type="dxa"/>
            <w:gridSpan w:val="4"/>
            <w:vAlign w:val="center"/>
            <w:tcPrChange w:id="2947" w:author="陈花" w:date="2026-06-29T16:52:39Z">
              <w:tcPr>
                <w:tcW w:w="5258" w:type="dxa"/>
                <w:gridSpan w:val="4"/>
                <w:vAlign w:val="center"/>
              </w:tcPr>
            </w:tcPrChange>
          </w:tcPr>
          <w:p w14:paraId="6C655391">
            <w:pPr>
              <w:adjustRightInd w:val="0"/>
              <w:snapToGrid w:val="0"/>
              <w:spacing w:line="240" w:lineRule="atLeast"/>
              <w:jc w:val="center"/>
              <w:rPr>
                <w:ins w:id="2948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11" w:type="dxa"/>
            <w:gridSpan w:val="3"/>
            <w:vAlign w:val="center"/>
            <w:tcPrChange w:id="2949" w:author="陈花" w:date="2026-06-29T16:52:39Z">
              <w:tcPr>
                <w:tcW w:w="1974" w:type="dxa"/>
                <w:gridSpan w:val="3"/>
                <w:vAlign w:val="center"/>
              </w:tcPr>
            </w:tcPrChange>
          </w:tcPr>
          <w:p w14:paraId="0F204C7D">
            <w:pPr>
              <w:adjustRightInd w:val="0"/>
              <w:snapToGrid w:val="0"/>
              <w:spacing w:line="240" w:lineRule="atLeast"/>
              <w:jc w:val="center"/>
              <w:rPr>
                <w:ins w:id="2950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3" w:type="dxa"/>
            <w:tcBorders>
              <w:right w:val="single" w:color="auto" w:sz="4" w:space="0"/>
            </w:tcBorders>
            <w:vAlign w:val="center"/>
            <w:tcPrChange w:id="2951" w:author="陈花" w:date="2026-06-29T16:52:39Z">
              <w:tcPr>
                <w:tcW w:w="170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DEC6F24">
            <w:pPr>
              <w:adjustRightInd w:val="0"/>
              <w:snapToGrid w:val="0"/>
              <w:spacing w:line="240" w:lineRule="atLeast"/>
              <w:jc w:val="center"/>
              <w:rPr>
                <w:ins w:id="2952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C2C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54" w:author="陈花" w:date="2026-06-29T16:52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7" w:hRule="exact"/>
          <w:ins w:id="2953" w:author="丢丢小浩子" w:date="2026-06-23T16:10:36Z"/>
          <w:trPrChange w:id="2954" w:author="陈花" w:date="2026-06-29T16:52:39Z">
            <w:trPr>
              <w:cantSplit/>
              <w:trHeight w:val="504" w:hRule="exact"/>
            </w:trPr>
          </w:trPrChange>
        </w:trPr>
        <w:tc>
          <w:tcPr>
            <w:tcW w:w="477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2955" w:author="陈花" w:date="2026-06-29T16:52:39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5F3711EA">
            <w:pPr>
              <w:adjustRightInd w:val="0"/>
              <w:snapToGrid w:val="0"/>
              <w:spacing w:line="240" w:lineRule="atLeast"/>
              <w:jc w:val="center"/>
              <w:rPr>
                <w:ins w:id="2956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957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工作经历</w:t>
              </w:r>
            </w:ins>
          </w:p>
        </w:tc>
        <w:tc>
          <w:tcPr>
            <w:tcW w:w="1338" w:type="dxa"/>
            <w:tcBorders>
              <w:top w:val="double" w:color="auto" w:sz="4" w:space="0"/>
            </w:tcBorders>
            <w:vAlign w:val="center"/>
            <w:tcPrChange w:id="2958" w:author="陈花" w:date="2026-06-29T16:52:39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76DAAFFF">
            <w:pPr>
              <w:adjustRightInd w:val="0"/>
              <w:snapToGrid w:val="0"/>
              <w:spacing w:line="240" w:lineRule="atLeast"/>
              <w:jc w:val="center"/>
              <w:rPr>
                <w:ins w:id="2959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960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起止年月</w:t>
              </w:r>
            </w:ins>
          </w:p>
        </w:tc>
        <w:tc>
          <w:tcPr>
            <w:tcW w:w="3638" w:type="dxa"/>
            <w:gridSpan w:val="3"/>
            <w:tcBorders>
              <w:top w:val="double" w:color="auto" w:sz="4" w:space="0"/>
            </w:tcBorders>
            <w:vAlign w:val="center"/>
            <w:tcPrChange w:id="2961" w:author="陈花" w:date="2026-06-29T16:52:39Z">
              <w:tcPr>
                <w:tcW w:w="375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67926A1C">
            <w:pPr>
              <w:adjustRightInd w:val="0"/>
              <w:snapToGrid w:val="0"/>
              <w:spacing w:line="240" w:lineRule="atLeast"/>
              <w:jc w:val="center"/>
              <w:rPr>
                <w:ins w:id="2962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963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工作单位及岗位</w:t>
              </w:r>
            </w:ins>
          </w:p>
        </w:tc>
        <w:tc>
          <w:tcPr>
            <w:tcW w:w="3369" w:type="dxa"/>
            <w:gridSpan w:val="4"/>
            <w:tcBorders>
              <w:top w:val="double" w:color="auto" w:sz="4" w:space="0"/>
            </w:tcBorders>
            <w:vAlign w:val="center"/>
            <w:tcPrChange w:id="2964" w:author="陈花" w:date="2026-06-29T16:52:39Z">
              <w:tcPr>
                <w:tcW w:w="347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1CFACF3B">
            <w:pPr>
              <w:adjustRightInd w:val="0"/>
              <w:snapToGrid w:val="0"/>
              <w:spacing w:line="240" w:lineRule="atLeast"/>
              <w:jc w:val="center"/>
              <w:rPr>
                <w:ins w:id="2965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966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主要职责</w:t>
              </w:r>
            </w:ins>
          </w:p>
        </w:tc>
        <w:tc>
          <w:tcPr>
            <w:tcW w:w="1653" w:type="dxa"/>
            <w:tcBorders>
              <w:right w:val="single" w:color="auto" w:sz="4" w:space="0"/>
            </w:tcBorders>
            <w:vAlign w:val="center"/>
            <w:tcPrChange w:id="2967" w:author="陈花" w:date="2026-06-29T16:52:39Z">
              <w:tcPr>
                <w:tcW w:w="170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3B03671">
            <w:pPr>
              <w:adjustRightInd w:val="0"/>
              <w:snapToGrid w:val="0"/>
              <w:spacing w:line="240" w:lineRule="atLeast"/>
              <w:jc w:val="center"/>
              <w:rPr>
                <w:ins w:id="2968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2969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离职原因</w:t>
              </w:r>
            </w:ins>
          </w:p>
        </w:tc>
      </w:tr>
      <w:tr w14:paraId="5C915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71" w:author="陈花" w:date="2026-06-29T16:52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7" w:hRule="exact"/>
          <w:ins w:id="2970" w:author="丢丢小浩子" w:date="2026-06-23T16:10:36Z"/>
          <w:trPrChange w:id="2971" w:author="陈花" w:date="2026-06-29T16:52:39Z">
            <w:trPr>
              <w:cantSplit/>
              <w:trHeight w:val="504" w:hRule="exact"/>
            </w:trPr>
          </w:trPrChange>
        </w:trPr>
        <w:tc>
          <w:tcPr>
            <w:tcW w:w="477" w:type="dxa"/>
            <w:vMerge w:val="continue"/>
            <w:tcBorders>
              <w:left w:val="single" w:color="auto" w:sz="4" w:space="0"/>
            </w:tcBorders>
            <w:vAlign w:val="center"/>
            <w:tcPrChange w:id="2972" w:author="陈花" w:date="2026-06-29T16:52:3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B64D9AF">
            <w:pPr>
              <w:adjustRightInd w:val="0"/>
              <w:snapToGrid w:val="0"/>
              <w:spacing w:line="240" w:lineRule="atLeast"/>
              <w:jc w:val="center"/>
              <w:rPr>
                <w:ins w:id="2973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38" w:type="dxa"/>
            <w:vAlign w:val="center"/>
            <w:tcPrChange w:id="2974" w:author="陈花" w:date="2026-06-29T16:52:39Z">
              <w:tcPr>
                <w:tcW w:w="1379" w:type="dxa"/>
                <w:vAlign w:val="center"/>
              </w:tcPr>
            </w:tcPrChange>
          </w:tcPr>
          <w:p w14:paraId="74FAFE1F">
            <w:pPr>
              <w:adjustRightInd w:val="0"/>
              <w:snapToGrid w:val="0"/>
              <w:spacing w:line="240" w:lineRule="atLeast"/>
              <w:jc w:val="center"/>
              <w:rPr>
                <w:ins w:id="2975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638" w:type="dxa"/>
            <w:gridSpan w:val="3"/>
            <w:vAlign w:val="center"/>
            <w:tcPrChange w:id="2976" w:author="陈花" w:date="2026-06-29T16:52:39Z">
              <w:tcPr>
                <w:tcW w:w="3754" w:type="dxa"/>
                <w:gridSpan w:val="3"/>
                <w:vAlign w:val="center"/>
              </w:tcPr>
            </w:tcPrChange>
          </w:tcPr>
          <w:p w14:paraId="268374FA">
            <w:pPr>
              <w:adjustRightInd w:val="0"/>
              <w:snapToGrid w:val="0"/>
              <w:spacing w:line="240" w:lineRule="atLeast"/>
              <w:jc w:val="center"/>
              <w:rPr>
                <w:ins w:id="2977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369" w:type="dxa"/>
            <w:gridSpan w:val="4"/>
            <w:tcBorders>
              <w:right w:val="single" w:color="auto" w:sz="4" w:space="0"/>
            </w:tcBorders>
            <w:vAlign w:val="center"/>
            <w:tcPrChange w:id="2978" w:author="陈花" w:date="2026-06-29T16:52:39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1FCD3DA">
            <w:pPr>
              <w:adjustRightInd w:val="0"/>
              <w:snapToGrid w:val="0"/>
              <w:spacing w:line="240" w:lineRule="atLeast"/>
              <w:jc w:val="center"/>
              <w:rPr>
                <w:ins w:id="2979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3" w:type="dxa"/>
            <w:tcBorders>
              <w:right w:val="single" w:color="auto" w:sz="4" w:space="0"/>
            </w:tcBorders>
            <w:vAlign w:val="center"/>
            <w:tcPrChange w:id="2980" w:author="陈花" w:date="2026-06-29T16:52:39Z">
              <w:tcPr>
                <w:tcW w:w="170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2472D0D">
            <w:pPr>
              <w:adjustRightInd w:val="0"/>
              <w:snapToGrid w:val="0"/>
              <w:spacing w:line="240" w:lineRule="atLeast"/>
              <w:jc w:val="center"/>
              <w:rPr>
                <w:ins w:id="2981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05E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83" w:author="陈花" w:date="2026-06-29T16:52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7" w:hRule="exact"/>
          <w:ins w:id="2982" w:author="丢丢小浩子" w:date="2026-06-23T16:10:36Z"/>
          <w:trPrChange w:id="2983" w:author="陈花" w:date="2026-06-29T16:52:39Z">
            <w:trPr>
              <w:cantSplit/>
              <w:trHeight w:val="504" w:hRule="exact"/>
            </w:trPr>
          </w:trPrChange>
        </w:trPr>
        <w:tc>
          <w:tcPr>
            <w:tcW w:w="477" w:type="dxa"/>
            <w:vMerge w:val="continue"/>
            <w:tcBorders>
              <w:left w:val="single" w:color="auto" w:sz="4" w:space="0"/>
            </w:tcBorders>
            <w:vAlign w:val="center"/>
            <w:tcPrChange w:id="2984" w:author="陈花" w:date="2026-06-29T16:52:3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235A85C">
            <w:pPr>
              <w:adjustRightInd w:val="0"/>
              <w:snapToGrid w:val="0"/>
              <w:spacing w:line="240" w:lineRule="atLeast"/>
              <w:jc w:val="center"/>
              <w:rPr>
                <w:ins w:id="2985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38" w:type="dxa"/>
            <w:vAlign w:val="center"/>
            <w:tcPrChange w:id="2986" w:author="陈花" w:date="2026-06-29T16:52:39Z">
              <w:tcPr>
                <w:tcW w:w="1379" w:type="dxa"/>
                <w:vAlign w:val="center"/>
              </w:tcPr>
            </w:tcPrChange>
          </w:tcPr>
          <w:p w14:paraId="5332AD3F">
            <w:pPr>
              <w:adjustRightInd w:val="0"/>
              <w:snapToGrid w:val="0"/>
              <w:spacing w:line="240" w:lineRule="atLeast"/>
              <w:jc w:val="center"/>
              <w:rPr>
                <w:ins w:id="2987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638" w:type="dxa"/>
            <w:gridSpan w:val="3"/>
            <w:vAlign w:val="center"/>
            <w:tcPrChange w:id="2988" w:author="陈花" w:date="2026-06-29T16:52:39Z">
              <w:tcPr>
                <w:tcW w:w="3754" w:type="dxa"/>
                <w:gridSpan w:val="3"/>
                <w:vAlign w:val="center"/>
              </w:tcPr>
            </w:tcPrChange>
          </w:tcPr>
          <w:p w14:paraId="0776CD2E">
            <w:pPr>
              <w:adjustRightInd w:val="0"/>
              <w:snapToGrid w:val="0"/>
              <w:spacing w:line="240" w:lineRule="atLeast"/>
              <w:jc w:val="center"/>
              <w:rPr>
                <w:ins w:id="2989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369" w:type="dxa"/>
            <w:gridSpan w:val="4"/>
            <w:tcBorders>
              <w:right w:val="single" w:color="auto" w:sz="4" w:space="0"/>
            </w:tcBorders>
            <w:vAlign w:val="center"/>
            <w:tcPrChange w:id="2990" w:author="陈花" w:date="2026-06-29T16:52:39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95E9439">
            <w:pPr>
              <w:adjustRightInd w:val="0"/>
              <w:snapToGrid w:val="0"/>
              <w:spacing w:line="240" w:lineRule="atLeast"/>
              <w:jc w:val="center"/>
              <w:rPr>
                <w:ins w:id="2991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3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992" w:author="陈花" w:date="2026-06-29T16:52:39Z">
              <w:tcPr>
                <w:tcW w:w="1705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8463FB3">
            <w:pPr>
              <w:adjustRightInd w:val="0"/>
              <w:snapToGrid w:val="0"/>
              <w:spacing w:line="240" w:lineRule="atLeast"/>
              <w:jc w:val="center"/>
              <w:rPr>
                <w:ins w:id="2993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CE0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95" w:author="陈花" w:date="2026-06-29T16:52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7" w:hRule="exact"/>
          <w:ins w:id="2994" w:author="丢丢小浩子" w:date="2026-06-23T16:10:36Z"/>
          <w:trPrChange w:id="2995" w:author="陈花" w:date="2026-06-29T16:52:39Z">
            <w:trPr>
              <w:cantSplit/>
              <w:trHeight w:val="504" w:hRule="exact"/>
            </w:trPr>
          </w:trPrChange>
        </w:trPr>
        <w:tc>
          <w:tcPr>
            <w:tcW w:w="477" w:type="dxa"/>
            <w:vMerge w:val="continue"/>
            <w:tcBorders>
              <w:left w:val="single" w:color="auto" w:sz="4" w:space="0"/>
            </w:tcBorders>
            <w:vAlign w:val="center"/>
            <w:tcPrChange w:id="2996" w:author="陈花" w:date="2026-06-29T16:52:3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8024312">
            <w:pPr>
              <w:adjustRightInd w:val="0"/>
              <w:snapToGrid w:val="0"/>
              <w:spacing w:line="240" w:lineRule="atLeast"/>
              <w:jc w:val="center"/>
              <w:rPr>
                <w:ins w:id="2997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38" w:type="dxa"/>
            <w:vAlign w:val="center"/>
            <w:tcPrChange w:id="2998" w:author="陈花" w:date="2026-06-29T16:52:39Z">
              <w:tcPr>
                <w:tcW w:w="1379" w:type="dxa"/>
                <w:vAlign w:val="center"/>
              </w:tcPr>
            </w:tcPrChange>
          </w:tcPr>
          <w:p w14:paraId="692A74CC">
            <w:pPr>
              <w:adjustRightInd w:val="0"/>
              <w:snapToGrid w:val="0"/>
              <w:spacing w:line="240" w:lineRule="atLeast"/>
              <w:jc w:val="center"/>
              <w:rPr>
                <w:ins w:id="2999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638" w:type="dxa"/>
            <w:gridSpan w:val="3"/>
            <w:vAlign w:val="center"/>
            <w:tcPrChange w:id="3000" w:author="陈花" w:date="2026-06-29T16:52:39Z">
              <w:tcPr>
                <w:tcW w:w="3754" w:type="dxa"/>
                <w:gridSpan w:val="3"/>
                <w:vAlign w:val="center"/>
              </w:tcPr>
            </w:tcPrChange>
          </w:tcPr>
          <w:p w14:paraId="4872564E">
            <w:pPr>
              <w:adjustRightInd w:val="0"/>
              <w:snapToGrid w:val="0"/>
              <w:spacing w:line="240" w:lineRule="atLeast"/>
              <w:jc w:val="center"/>
              <w:rPr>
                <w:ins w:id="3001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369" w:type="dxa"/>
            <w:gridSpan w:val="4"/>
            <w:tcBorders>
              <w:right w:val="single" w:color="auto" w:sz="4" w:space="0"/>
            </w:tcBorders>
            <w:vAlign w:val="center"/>
            <w:tcPrChange w:id="3002" w:author="陈花" w:date="2026-06-29T16:52:39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29CCD82">
            <w:pPr>
              <w:adjustRightInd w:val="0"/>
              <w:snapToGrid w:val="0"/>
              <w:spacing w:line="240" w:lineRule="atLeast"/>
              <w:jc w:val="center"/>
              <w:rPr>
                <w:ins w:id="3003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3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3004" w:author="陈花" w:date="2026-06-29T16:52:39Z">
              <w:tcPr>
                <w:tcW w:w="1705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3E73080">
            <w:pPr>
              <w:adjustRightInd w:val="0"/>
              <w:snapToGrid w:val="0"/>
              <w:spacing w:line="240" w:lineRule="atLeast"/>
              <w:jc w:val="center"/>
              <w:rPr>
                <w:ins w:id="3005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C77C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07" w:author="陈花" w:date="2026-06-29T16:52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60" w:hRule="exact"/>
          <w:ins w:id="3006" w:author="丢丢小浩子" w:date="2026-06-23T16:10:36Z"/>
          <w:trPrChange w:id="3007" w:author="陈花" w:date="2026-06-29T16:52:39Z">
            <w:trPr>
              <w:cantSplit/>
              <w:trHeight w:val="519" w:hRule="exact"/>
            </w:trPr>
          </w:trPrChange>
        </w:trPr>
        <w:tc>
          <w:tcPr>
            <w:tcW w:w="477" w:type="dxa"/>
            <w:vMerge w:val="restart"/>
            <w:tcBorders>
              <w:left w:val="single" w:color="auto" w:sz="4" w:space="0"/>
            </w:tcBorders>
            <w:vAlign w:val="center"/>
            <w:tcPrChange w:id="3008" w:author="陈花" w:date="2026-06-29T16:52:39Z">
              <w:tcPr>
                <w:tcW w:w="494" w:type="dxa"/>
                <w:vMerge w:val="restart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C7E748E">
            <w:pPr>
              <w:adjustRightInd w:val="0"/>
              <w:snapToGrid w:val="0"/>
              <w:spacing w:line="240" w:lineRule="atLeast"/>
              <w:jc w:val="center"/>
              <w:rPr>
                <w:ins w:id="3009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3010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家庭成员</w:t>
              </w:r>
            </w:ins>
          </w:p>
          <w:p w14:paraId="57236697">
            <w:pPr>
              <w:adjustRightInd w:val="0"/>
              <w:snapToGrid w:val="0"/>
              <w:spacing w:line="240" w:lineRule="atLeast"/>
              <w:jc w:val="center"/>
              <w:rPr>
                <w:ins w:id="3011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3012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信息</w:t>
              </w:r>
            </w:ins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  <w:tcPrChange w:id="3013" w:author="陈花" w:date="2026-06-29T16:52:39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85EDF0B">
            <w:pPr>
              <w:adjustRightInd w:val="0"/>
              <w:snapToGrid w:val="0"/>
              <w:spacing w:line="240" w:lineRule="atLeast"/>
              <w:jc w:val="center"/>
              <w:rPr>
                <w:ins w:id="3014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3015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关系</w:t>
              </w:r>
            </w:ins>
          </w:p>
        </w:tc>
        <w:tc>
          <w:tcPr>
            <w:tcW w:w="690" w:type="dxa"/>
            <w:tcBorders>
              <w:bottom w:val="single" w:color="auto" w:sz="4" w:space="0"/>
            </w:tcBorders>
            <w:vAlign w:val="center"/>
            <w:tcPrChange w:id="3016" w:author="陈花" w:date="2026-06-29T16:52:39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9C2B456">
            <w:pPr>
              <w:adjustRightInd w:val="0"/>
              <w:snapToGrid w:val="0"/>
              <w:spacing w:line="240" w:lineRule="atLeast"/>
              <w:jc w:val="center"/>
              <w:rPr>
                <w:ins w:id="3017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3018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姓名</w:t>
              </w:r>
            </w:ins>
          </w:p>
        </w:tc>
        <w:tc>
          <w:tcPr>
            <w:tcW w:w="4755" w:type="dxa"/>
            <w:gridSpan w:val="4"/>
            <w:tcBorders>
              <w:bottom w:val="single" w:color="auto" w:sz="4" w:space="0"/>
            </w:tcBorders>
            <w:vAlign w:val="center"/>
            <w:tcPrChange w:id="3019" w:author="陈花" w:date="2026-06-29T16:52:39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8F8114E">
            <w:pPr>
              <w:adjustRightInd w:val="0"/>
              <w:snapToGrid w:val="0"/>
              <w:spacing w:line="240" w:lineRule="atLeast"/>
              <w:jc w:val="center"/>
              <w:rPr>
                <w:ins w:id="3020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3021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现工作单位/就读学校及岗位</w:t>
              </w:r>
            </w:ins>
          </w:p>
        </w:tc>
        <w:tc>
          <w:tcPr>
            <w:tcW w:w="1562" w:type="dxa"/>
            <w:gridSpan w:val="2"/>
            <w:tcBorders>
              <w:bottom w:val="single" w:color="auto" w:sz="4" w:space="0"/>
            </w:tcBorders>
            <w:vAlign w:val="center"/>
            <w:tcPrChange w:id="3022" w:author="陈花" w:date="2026-06-29T16:52:39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054AE2F">
            <w:pPr>
              <w:adjustRightInd w:val="0"/>
              <w:snapToGrid w:val="0"/>
              <w:spacing w:line="240" w:lineRule="atLeast"/>
              <w:jc w:val="center"/>
              <w:rPr>
                <w:ins w:id="3023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3024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出生日期</w:t>
              </w:r>
            </w:ins>
          </w:p>
        </w:tc>
        <w:tc>
          <w:tcPr>
            <w:tcW w:w="1653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025" w:author="陈花" w:date="2026-06-29T16:52:39Z">
              <w:tcPr>
                <w:tcW w:w="170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420663A">
            <w:pPr>
              <w:adjustRightInd w:val="0"/>
              <w:snapToGrid w:val="0"/>
              <w:spacing w:line="240" w:lineRule="atLeast"/>
              <w:jc w:val="center"/>
              <w:rPr>
                <w:ins w:id="3026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3027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联系方式</w:t>
              </w:r>
            </w:ins>
          </w:p>
        </w:tc>
      </w:tr>
      <w:tr w14:paraId="5838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29" w:author="陈花" w:date="2026-06-29T16:52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7" w:hRule="exact"/>
          <w:ins w:id="3028" w:author="丢丢小浩子" w:date="2026-06-23T16:10:36Z"/>
          <w:trPrChange w:id="3029" w:author="陈花" w:date="2026-06-29T16:52:39Z">
            <w:trPr>
              <w:cantSplit/>
              <w:trHeight w:val="504" w:hRule="exact"/>
            </w:trPr>
          </w:trPrChange>
        </w:trPr>
        <w:tc>
          <w:tcPr>
            <w:tcW w:w="477" w:type="dxa"/>
            <w:vMerge w:val="continue"/>
            <w:tcBorders>
              <w:left w:val="single" w:color="auto" w:sz="4" w:space="0"/>
            </w:tcBorders>
            <w:vAlign w:val="center"/>
            <w:tcPrChange w:id="3030" w:author="陈花" w:date="2026-06-29T16:52:3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E310666">
            <w:pPr>
              <w:adjustRightInd w:val="0"/>
              <w:snapToGrid w:val="0"/>
              <w:spacing w:line="240" w:lineRule="atLeast"/>
              <w:jc w:val="center"/>
              <w:rPr>
                <w:ins w:id="3031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  <w:tcPrChange w:id="3032" w:author="陈花" w:date="2026-06-29T16:52:39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1CAAED6">
            <w:pPr>
              <w:adjustRightInd w:val="0"/>
              <w:snapToGrid w:val="0"/>
              <w:spacing w:line="240" w:lineRule="atLeast"/>
              <w:jc w:val="center"/>
              <w:rPr>
                <w:ins w:id="3033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3034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父亲</w:t>
              </w:r>
            </w:ins>
          </w:p>
        </w:tc>
        <w:tc>
          <w:tcPr>
            <w:tcW w:w="690" w:type="dxa"/>
            <w:tcBorders>
              <w:bottom w:val="single" w:color="auto" w:sz="4" w:space="0"/>
            </w:tcBorders>
            <w:vAlign w:val="center"/>
            <w:tcPrChange w:id="3035" w:author="陈花" w:date="2026-06-29T16:52:39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A363F2C">
            <w:pPr>
              <w:adjustRightInd w:val="0"/>
              <w:snapToGrid w:val="0"/>
              <w:spacing w:line="240" w:lineRule="atLeast"/>
              <w:jc w:val="center"/>
              <w:rPr>
                <w:ins w:id="3036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75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037" w:author="陈花" w:date="2026-06-29T16:52:39Z">
              <w:tcPr>
                <w:tcW w:w="4899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CEFEB5D">
            <w:pPr>
              <w:adjustRightInd w:val="0"/>
              <w:snapToGrid w:val="0"/>
              <w:spacing w:line="240" w:lineRule="atLeast"/>
              <w:jc w:val="center"/>
              <w:rPr>
                <w:ins w:id="3038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963" w:type="dxa"/>
            <w:tcBorders>
              <w:bottom w:val="single" w:color="auto" w:sz="4" w:space="0"/>
              <w:right w:val="nil"/>
            </w:tcBorders>
            <w:vAlign w:val="center"/>
            <w:tcPrChange w:id="3039" w:author="陈花" w:date="2026-06-29T16:52:39Z">
              <w:tcPr>
                <w:tcW w:w="853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6F969961">
            <w:pPr>
              <w:adjustRightInd w:val="0"/>
              <w:snapToGrid w:val="0"/>
              <w:spacing w:line="240" w:lineRule="atLeast"/>
              <w:jc w:val="center"/>
              <w:rPr>
                <w:ins w:id="3040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99" w:type="dxa"/>
            <w:tcBorders>
              <w:left w:val="nil"/>
              <w:bottom w:val="single" w:color="auto" w:sz="4" w:space="0"/>
            </w:tcBorders>
            <w:vAlign w:val="center"/>
            <w:tcPrChange w:id="3041" w:author="陈花" w:date="2026-06-29T16:52:39Z">
              <w:tcPr>
                <w:tcW w:w="767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6468098C">
            <w:pPr>
              <w:adjustRightInd w:val="0"/>
              <w:snapToGrid w:val="0"/>
              <w:spacing w:line="240" w:lineRule="atLeast"/>
              <w:jc w:val="center"/>
              <w:rPr>
                <w:ins w:id="3042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3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043" w:author="陈花" w:date="2026-06-29T16:52:39Z">
              <w:tcPr>
                <w:tcW w:w="170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DE0036F">
            <w:pPr>
              <w:adjustRightInd w:val="0"/>
              <w:snapToGrid w:val="0"/>
              <w:spacing w:line="240" w:lineRule="atLeast"/>
              <w:jc w:val="center"/>
              <w:rPr>
                <w:ins w:id="3044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714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46" w:author="陈花" w:date="2026-06-29T16:52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7" w:hRule="exact"/>
          <w:ins w:id="3045" w:author="丢丢小浩子" w:date="2026-06-23T16:10:36Z"/>
          <w:trPrChange w:id="3046" w:author="陈花" w:date="2026-06-29T16:52:39Z">
            <w:trPr>
              <w:cantSplit/>
              <w:trHeight w:val="504" w:hRule="exact"/>
            </w:trPr>
          </w:trPrChange>
        </w:trPr>
        <w:tc>
          <w:tcPr>
            <w:tcW w:w="477" w:type="dxa"/>
            <w:vMerge w:val="continue"/>
            <w:tcBorders>
              <w:left w:val="single" w:color="auto" w:sz="4" w:space="0"/>
            </w:tcBorders>
            <w:vAlign w:val="center"/>
            <w:tcPrChange w:id="3047" w:author="陈花" w:date="2026-06-29T16:52:3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6A8170F">
            <w:pPr>
              <w:adjustRightInd w:val="0"/>
              <w:snapToGrid w:val="0"/>
              <w:spacing w:line="240" w:lineRule="atLeast"/>
              <w:jc w:val="center"/>
              <w:rPr>
                <w:ins w:id="3048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  <w:tcPrChange w:id="3049" w:author="陈花" w:date="2026-06-29T16:52:39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BFC1BFD">
            <w:pPr>
              <w:adjustRightInd w:val="0"/>
              <w:snapToGrid w:val="0"/>
              <w:spacing w:line="240" w:lineRule="atLeast"/>
              <w:jc w:val="center"/>
              <w:rPr>
                <w:ins w:id="3050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3051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母亲</w:t>
              </w:r>
            </w:ins>
          </w:p>
        </w:tc>
        <w:tc>
          <w:tcPr>
            <w:tcW w:w="690" w:type="dxa"/>
            <w:tcBorders>
              <w:bottom w:val="single" w:color="auto" w:sz="4" w:space="0"/>
            </w:tcBorders>
            <w:vAlign w:val="center"/>
            <w:tcPrChange w:id="3052" w:author="陈花" w:date="2026-06-29T16:52:39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1CAD4C4">
            <w:pPr>
              <w:adjustRightInd w:val="0"/>
              <w:snapToGrid w:val="0"/>
              <w:spacing w:line="240" w:lineRule="atLeast"/>
              <w:jc w:val="center"/>
              <w:rPr>
                <w:ins w:id="3053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755" w:type="dxa"/>
            <w:gridSpan w:val="4"/>
            <w:tcBorders>
              <w:bottom w:val="single" w:color="auto" w:sz="4" w:space="0"/>
            </w:tcBorders>
            <w:vAlign w:val="center"/>
            <w:tcPrChange w:id="3054" w:author="陈花" w:date="2026-06-29T16:52:39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FA2A434">
            <w:pPr>
              <w:adjustRightInd w:val="0"/>
              <w:snapToGrid w:val="0"/>
              <w:spacing w:line="240" w:lineRule="atLeast"/>
              <w:jc w:val="center"/>
              <w:rPr>
                <w:ins w:id="3055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2" w:type="dxa"/>
            <w:gridSpan w:val="2"/>
            <w:tcBorders>
              <w:bottom w:val="single" w:color="auto" w:sz="4" w:space="0"/>
            </w:tcBorders>
            <w:vAlign w:val="center"/>
            <w:tcPrChange w:id="3056" w:author="陈花" w:date="2026-06-29T16:52:39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04AE181">
            <w:pPr>
              <w:adjustRightInd w:val="0"/>
              <w:snapToGrid w:val="0"/>
              <w:spacing w:line="240" w:lineRule="atLeast"/>
              <w:jc w:val="center"/>
              <w:rPr>
                <w:ins w:id="3057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3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058" w:author="陈花" w:date="2026-06-29T16:52:39Z">
              <w:tcPr>
                <w:tcW w:w="170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4553A23">
            <w:pPr>
              <w:adjustRightInd w:val="0"/>
              <w:snapToGrid w:val="0"/>
              <w:spacing w:line="240" w:lineRule="atLeast"/>
              <w:jc w:val="center"/>
              <w:rPr>
                <w:ins w:id="3059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187F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61" w:author="陈花" w:date="2026-06-29T16:52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7" w:hRule="exact"/>
          <w:ins w:id="3060" w:author="丢丢小浩子" w:date="2026-06-23T16:10:36Z"/>
          <w:trPrChange w:id="3061" w:author="陈花" w:date="2026-06-29T16:52:39Z">
            <w:trPr>
              <w:cantSplit/>
              <w:trHeight w:val="504" w:hRule="exact"/>
            </w:trPr>
          </w:trPrChange>
        </w:trPr>
        <w:tc>
          <w:tcPr>
            <w:tcW w:w="477" w:type="dxa"/>
            <w:vMerge w:val="continue"/>
            <w:tcBorders>
              <w:left w:val="single" w:color="auto" w:sz="4" w:space="0"/>
            </w:tcBorders>
            <w:vAlign w:val="center"/>
            <w:tcPrChange w:id="3062" w:author="陈花" w:date="2026-06-29T16:52:39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2C3EE960">
            <w:pPr>
              <w:adjustRightInd w:val="0"/>
              <w:snapToGrid w:val="0"/>
              <w:spacing w:line="240" w:lineRule="atLeast"/>
              <w:jc w:val="center"/>
              <w:rPr>
                <w:ins w:id="3063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  <w:tcPrChange w:id="3064" w:author="陈花" w:date="2026-06-29T16:52:39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B1CAD4B">
            <w:pPr>
              <w:adjustRightInd w:val="0"/>
              <w:snapToGrid w:val="0"/>
              <w:spacing w:line="240" w:lineRule="atLeast"/>
              <w:jc w:val="center"/>
              <w:rPr>
                <w:ins w:id="3065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3066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配偶</w:t>
              </w:r>
            </w:ins>
          </w:p>
        </w:tc>
        <w:tc>
          <w:tcPr>
            <w:tcW w:w="690" w:type="dxa"/>
            <w:tcBorders>
              <w:bottom w:val="single" w:color="auto" w:sz="4" w:space="0"/>
            </w:tcBorders>
            <w:vAlign w:val="center"/>
            <w:tcPrChange w:id="3067" w:author="陈花" w:date="2026-06-29T16:52:39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4B1CF49">
            <w:pPr>
              <w:adjustRightInd w:val="0"/>
              <w:snapToGrid w:val="0"/>
              <w:spacing w:line="240" w:lineRule="atLeast"/>
              <w:jc w:val="center"/>
              <w:rPr>
                <w:ins w:id="3068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755" w:type="dxa"/>
            <w:gridSpan w:val="4"/>
            <w:tcBorders>
              <w:bottom w:val="single" w:color="auto" w:sz="4" w:space="0"/>
            </w:tcBorders>
            <w:vAlign w:val="center"/>
            <w:tcPrChange w:id="3069" w:author="陈花" w:date="2026-06-29T16:52:39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2798F90">
            <w:pPr>
              <w:adjustRightInd w:val="0"/>
              <w:snapToGrid w:val="0"/>
              <w:spacing w:line="240" w:lineRule="atLeast"/>
              <w:jc w:val="center"/>
              <w:rPr>
                <w:ins w:id="3070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2" w:type="dxa"/>
            <w:gridSpan w:val="2"/>
            <w:tcBorders>
              <w:bottom w:val="single" w:color="auto" w:sz="4" w:space="0"/>
            </w:tcBorders>
            <w:vAlign w:val="center"/>
            <w:tcPrChange w:id="3071" w:author="陈花" w:date="2026-06-29T16:52:39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3544F0E">
            <w:pPr>
              <w:adjustRightInd w:val="0"/>
              <w:snapToGrid w:val="0"/>
              <w:spacing w:line="240" w:lineRule="atLeast"/>
              <w:jc w:val="center"/>
              <w:rPr>
                <w:ins w:id="3072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3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3073" w:author="陈花" w:date="2026-06-29T16:52:39Z">
              <w:tcPr>
                <w:tcW w:w="170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6433FDD">
            <w:pPr>
              <w:adjustRightInd w:val="0"/>
              <w:snapToGrid w:val="0"/>
              <w:spacing w:line="240" w:lineRule="atLeast"/>
              <w:jc w:val="center"/>
              <w:rPr>
                <w:ins w:id="3074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1B3B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76" w:author="陈花" w:date="2026-06-29T16:52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7" w:hRule="exact"/>
          <w:ins w:id="3075" w:author="丢丢小浩子" w:date="2026-06-23T16:10:36Z"/>
          <w:trPrChange w:id="3076" w:author="陈花" w:date="2026-06-29T16:52:39Z">
            <w:trPr>
              <w:cantSplit/>
              <w:trHeight w:val="504" w:hRule="exact"/>
            </w:trPr>
          </w:trPrChange>
        </w:trPr>
        <w:tc>
          <w:tcPr>
            <w:tcW w:w="477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3077" w:author="陈花" w:date="2026-06-29T16:52:39Z">
              <w:tcPr>
                <w:tcW w:w="494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7ABB091F">
            <w:pPr>
              <w:adjustRightInd w:val="0"/>
              <w:snapToGrid w:val="0"/>
              <w:spacing w:line="240" w:lineRule="atLeast"/>
              <w:jc w:val="center"/>
              <w:rPr>
                <w:ins w:id="3078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38" w:type="dxa"/>
            <w:tcBorders>
              <w:bottom w:val="double" w:color="auto" w:sz="4" w:space="0"/>
            </w:tcBorders>
            <w:vAlign w:val="center"/>
            <w:tcPrChange w:id="3079" w:author="陈花" w:date="2026-06-29T16:52:39Z">
              <w:tcPr>
                <w:tcW w:w="1379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0F5359EC">
            <w:pPr>
              <w:adjustRightInd w:val="0"/>
              <w:snapToGrid w:val="0"/>
              <w:spacing w:line="240" w:lineRule="atLeast"/>
              <w:jc w:val="center"/>
              <w:rPr>
                <w:ins w:id="3080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3081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>子女</w:t>
              </w:r>
            </w:ins>
          </w:p>
        </w:tc>
        <w:tc>
          <w:tcPr>
            <w:tcW w:w="690" w:type="dxa"/>
            <w:tcBorders>
              <w:bottom w:val="double" w:color="auto" w:sz="4" w:space="0"/>
            </w:tcBorders>
            <w:vAlign w:val="center"/>
            <w:tcPrChange w:id="3082" w:author="陈花" w:date="2026-06-29T16:52:39Z">
              <w:tcPr>
                <w:tcW w:w="713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37224DEE">
            <w:pPr>
              <w:adjustRightInd w:val="0"/>
              <w:snapToGrid w:val="0"/>
              <w:spacing w:line="240" w:lineRule="atLeast"/>
              <w:jc w:val="center"/>
              <w:rPr>
                <w:ins w:id="3083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755" w:type="dxa"/>
            <w:gridSpan w:val="4"/>
            <w:tcBorders>
              <w:bottom w:val="double" w:color="auto" w:sz="4" w:space="0"/>
            </w:tcBorders>
            <w:vAlign w:val="center"/>
            <w:tcPrChange w:id="3084" w:author="陈花" w:date="2026-06-29T16:52:39Z">
              <w:tcPr>
                <w:tcW w:w="4899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45C52516">
            <w:pPr>
              <w:adjustRightInd w:val="0"/>
              <w:snapToGrid w:val="0"/>
              <w:spacing w:line="240" w:lineRule="atLeast"/>
              <w:jc w:val="center"/>
              <w:rPr>
                <w:ins w:id="3085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2" w:type="dxa"/>
            <w:gridSpan w:val="2"/>
            <w:tcBorders>
              <w:bottom w:val="double" w:color="auto" w:sz="4" w:space="0"/>
            </w:tcBorders>
            <w:vAlign w:val="center"/>
            <w:tcPrChange w:id="3086" w:author="陈花" w:date="2026-06-29T16:52:39Z">
              <w:tcPr>
                <w:tcW w:w="1620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65E41BBC">
            <w:pPr>
              <w:adjustRightInd w:val="0"/>
              <w:snapToGrid w:val="0"/>
              <w:spacing w:line="240" w:lineRule="atLeast"/>
              <w:jc w:val="center"/>
              <w:rPr>
                <w:ins w:id="3087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3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3088" w:author="陈花" w:date="2026-06-29T16:52:39Z">
              <w:tcPr>
                <w:tcW w:w="1705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0C3F66B">
            <w:pPr>
              <w:adjustRightInd w:val="0"/>
              <w:snapToGrid w:val="0"/>
              <w:spacing w:line="240" w:lineRule="atLeast"/>
              <w:jc w:val="center"/>
              <w:rPr>
                <w:ins w:id="3089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  <w:p w14:paraId="69BAD6E4">
            <w:pPr>
              <w:adjustRightInd w:val="0"/>
              <w:snapToGrid w:val="0"/>
              <w:spacing w:line="240" w:lineRule="atLeast"/>
              <w:jc w:val="center"/>
              <w:rPr>
                <w:ins w:id="3090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5DC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92" w:author="陈花" w:date="2026-06-29T16:52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259" w:hRule="atLeast"/>
          <w:ins w:id="3091" w:author="丢丢小浩子" w:date="2026-06-23T16:10:36Z"/>
          <w:trPrChange w:id="3092" w:author="陈花" w:date="2026-06-29T16:52:39Z">
            <w:trPr>
              <w:cantSplit/>
              <w:trHeight w:val="2869" w:hRule="atLeast"/>
            </w:trPr>
          </w:trPrChange>
        </w:trPr>
        <w:tc>
          <w:tcPr>
            <w:tcW w:w="1047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093" w:author="陈花" w:date="2026-06-29T16:52:39Z">
              <w:tcPr>
                <w:tcW w:w="10810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784449D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ins w:id="3094" w:author="丢丢小浩子" w:date="2026-06-23T16:10:36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ins w:id="3095" w:author="丢丢小浩子" w:date="2026-06-23T16:10:36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t>郑重承诺，本人不存在以下情形：</w:t>
              </w:r>
            </w:ins>
            <w:ins w:id="3096" w:author="丢丢小浩子" w:date="2026-06-23T16:10:36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t>1.</w:t>
              </w:r>
            </w:ins>
            <w:ins w:id="3097" w:author="丢丢小浩子" w:date="2026-06-23T16:10:36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t>曾因犯罪受过刑事处罚；</w:t>
              </w:r>
            </w:ins>
            <w:ins w:id="3098" w:author="丢丢小浩子" w:date="2026-06-23T16:10:36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t>2.</w:t>
              </w:r>
            </w:ins>
            <w:ins w:id="3099" w:author="丢丢小浩子" w:date="2026-06-23T16:10:36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t>曾被开除公职、开除军籍；</w:t>
              </w:r>
            </w:ins>
            <w:ins w:id="3100" w:author="丢丢小浩子" w:date="2026-06-23T16:10:36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t>3.</w:t>
              </w:r>
            </w:ins>
            <w:ins w:id="3101" w:author="丢丢小浩子" w:date="2026-06-23T16:10:36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t>因违纪违规被机关、事业单位、国有企业辞退、解聘，或被退回劳务派遣机构；</w:t>
              </w:r>
            </w:ins>
            <w:ins w:id="3102" w:author="丢丢小浩子" w:date="2026-06-23T16:10:36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t>4.</w:t>
              </w:r>
            </w:ins>
            <w:ins w:id="3103" w:author="丢丢小浩子" w:date="2026-06-23T16:10:36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t>被开除中国共产党党籍；</w:t>
              </w:r>
            </w:ins>
            <w:ins w:id="3104" w:author="丢丢小浩子" w:date="2026-06-23T16:10:36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t>5.</w:t>
              </w:r>
            </w:ins>
            <w:ins w:id="3105" w:author="丢丢小浩子" w:date="2026-06-23T16:10:36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t>被依法列为失信联合惩戒对象；</w:t>
              </w:r>
            </w:ins>
            <w:ins w:id="3106" w:author="丢丢小浩子" w:date="2026-06-23T16:10:36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</w:rPr>
                <w:t>6.</w:t>
              </w:r>
            </w:ins>
            <w:ins w:id="3107" w:author="丢丢小浩子" w:date="2026-06-23T16:10:36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t>在各级公务员招考中被认定有舞弊等严重违反录用纪律行为。</w:t>
              </w:r>
            </w:ins>
          </w:p>
          <w:p w14:paraId="2F27FA30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ins w:id="3108" w:author="丢丢小浩子" w:date="2026-06-23T16:10:36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ins w:id="3109" w:author="丢丢小浩子" w:date="2026-06-23T16:10:36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t>本人所填各项内容均属事实，若有不实或虚构，自愿接受取消入职资格或被聘用后解聘的后果。</w:t>
              </w:r>
            </w:ins>
          </w:p>
          <w:p w14:paraId="2DB031E4">
            <w:pPr>
              <w:adjustRightInd w:val="0"/>
              <w:snapToGrid w:val="0"/>
              <w:spacing w:line="240" w:lineRule="atLeast"/>
              <w:jc w:val="right"/>
              <w:rPr>
                <w:ins w:id="3110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</w:p>
          <w:p w14:paraId="4EEEB316">
            <w:pPr>
              <w:adjustRightInd w:val="0"/>
              <w:snapToGrid w:val="0"/>
              <w:spacing w:line="240" w:lineRule="atLeast"/>
              <w:jc w:val="center"/>
              <w:rPr>
                <w:ins w:id="3111" w:author="丢丢小浩子" w:date="2026-06-23T16:10:36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ins w:id="3112" w:author="丢丢小浩子" w:date="2026-06-23T16:10:36Z">
              <w:r>
                <w:rPr>
                  <w:rFonts w:ascii="Times New Roman" w:hAnsi="Times New Roman" w:eastAsia="方正仿宋_GB2312" w:cs="Times New Roman"/>
                  <w:sz w:val="24"/>
                </w:rPr>
                <w:t xml:space="preserve">                                     </w:t>
              </w:r>
            </w:ins>
            <w:ins w:id="3113" w:author="丢丢小浩子" w:date="2026-06-23T16:10:36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t>应聘人签名（手写）：</w:t>
              </w:r>
            </w:ins>
          </w:p>
          <w:p w14:paraId="5F561BE5">
            <w:pPr>
              <w:adjustRightInd w:val="0"/>
              <w:snapToGrid w:val="0"/>
              <w:spacing w:line="240" w:lineRule="atLeast"/>
              <w:ind w:firstLine="6505" w:firstLineChars="2700"/>
              <w:rPr>
                <w:ins w:id="3114" w:author="丢丢小浩子" w:date="2026-06-23T16:10:36Z"/>
                <w:rFonts w:ascii="Times New Roman" w:hAnsi="Times New Roman" w:eastAsia="方正仿宋_GB2312" w:cs="Times New Roman"/>
                <w:sz w:val="24"/>
              </w:rPr>
            </w:pPr>
            <w:ins w:id="3115" w:author="丢丢小浩子" w:date="2026-06-23T16:10:36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</w:rPr>
                <w:t>日期：</w:t>
              </w:r>
            </w:ins>
            <w:bookmarkStart w:id="3" w:name="_GoBack"/>
            <w:bookmarkEnd w:id="3"/>
          </w:p>
        </w:tc>
      </w:tr>
    </w:tbl>
    <w:p w14:paraId="0516EA01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ins w:id="3116" w:author="丢丢小浩子" w:date="2026-06-23T16:10:36Z"/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p w14:paraId="32FE9A66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sectPr>
      <w:footerReference r:id="rId3" w:type="default"/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F5C31A-B76A-444B-94B7-A48A7AFD95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AA0AA2C-B457-4C59-ACEA-3A91222DCC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4525212-B5E6-4070-9178-C9BB9DBDF2F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9B949D8-8B93-477A-B104-48CDC6C337E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37B742E-37A6-4372-A73C-9E58847568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256A214-DA48-4709-A8BB-3D4A8308927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4AC62E50-FD49-4E77-BDB2-E529460B2576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61C3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BE626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8BE626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BA314"/>
    <w:multiLevelType w:val="singleLevel"/>
    <w:tmpl w:val="F9ABA3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惊抓抓 ">
    <w15:presenceInfo w15:providerId="WPS Office" w15:userId="819911845"/>
  </w15:person>
  <w15:person w15:author="AutoBVT">
    <w15:presenceInfo w15:providerId="None" w15:userId="AutoBVT"/>
  </w15:person>
  <w15:person w15:author="丢丢小浩子">
    <w15:presenceInfo w15:providerId="WPS Office" w15:userId="273973936"/>
  </w15:person>
  <w15:person w15:author="陈花">
    <w15:presenceInfo w15:providerId="WPS Office" w15:userId="8756849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C3343"/>
    <w:rsid w:val="00DD0D35"/>
    <w:rsid w:val="00E4035D"/>
    <w:rsid w:val="00ED7D98"/>
    <w:rsid w:val="024801FB"/>
    <w:rsid w:val="0342044D"/>
    <w:rsid w:val="037F6DE9"/>
    <w:rsid w:val="03C2414B"/>
    <w:rsid w:val="03EA28F3"/>
    <w:rsid w:val="049E0605"/>
    <w:rsid w:val="05C36005"/>
    <w:rsid w:val="06977DAE"/>
    <w:rsid w:val="06D4361F"/>
    <w:rsid w:val="097A0244"/>
    <w:rsid w:val="0A471CFC"/>
    <w:rsid w:val="0D586C8B"/>
    <w:rsid w:val="0EFC3704"/>
    <w:rsid w:val="139949B4"/>
    <w:rsid w:val="149B41B6"/>
    <w:rsid w:val="150D5186"/>
    <w:rsid w:val="17532929"/>
    <w:rsid w:val="17864D75"/>
    <w:rsid w:val="1DD206EB"/>
    <w:rsid w:val="1EDD3086"/>
    <w:rsid w:val="1EF44006"/>
    <w:rsid w:val="1EFF4369"/>
    <w:rsid w:val="20A2745F"/>
    <w:rsid w:val="20B75F78"/>
    <w:rsid w:val="22603075"/>
    <w:rsid w:val="237738F9"/>
    <w:rsid w:val="23842368"/>
    <w:rsid w:val="2480045D"/>
    <w:rsid w:val="24A4042D"/>
    <w:rsid w:val="25781AD9"/>
    <w:rsid w:val="264708EF"/>
    <w:rsid w:val="275D772E"/>
    <w:rsid w:val="288D1319"/>
    <w:rsid w:val="2972480D"/>
    <w:rsid w:val="298259F7"/>
    <w:rsid w:val="2B1A3DE5"/>
    <w:rsid w:val="2CB83EFF"/>
    <w:rsid w:val="2D9C57A1"/>
    <w:rsid w:val="2DEE3407"/>
    <w:rsid w:val="32133909"/>
    <w:rsid w:val="324D32EC"/>
    <w:rsid w:val="32755A83"/>
    <w:rsid w:val="32CC4622"/>
    <w:rsid w:val="335C453D"/>
    <w:rsid w:val="36DC07CB"/>
    <w:rsid w:val="377F789B"/>
    <w:rsid w:val="37AF1729"/>
    <w:rsid w:val="395A2BFC"/>
    <w:rsid w:val="396A3F06"/>
    <w:rsid w:val="39DBF11E"/>
    <w:rsid w:val="3A04089A"/>
    <w:rsid w:val="3B5B7A37"/>
    <w:rsid w:val="3CF3545D"/>
    <w:rsid w:val="3D3C045B"/>
    <w:rsid w:val="3DC06178"/>
    <w:rsid w:val="3E7F1B37"/>
    <w:rsid w:val="3EFD53B4"/>
    <w:rsid w:val="419F3760"/>
    <w:rsid w:val="425E4A92"/>
    <w:rsid w:val="43386EF1"/>
    <w:rsid w:val="435D3836"/>
    <w:rsid w:val="43C872AC"/>
    <w:rsid w:val="44361921"/>
    <w:rsid w:val="45F77245"/>
    <w:rsid w:val="48475245"/>
    <w:rsid w:val="49771AB6"/>
    <w:rsid w:val="4B6620CB"/>
    <w:rsid w:val="4BB34240"/>
    <w:rsid w:val="4C15185F"/>
    <w:rsid w:val="4D4B2775"/>
    <w:rsid w:val="4DB61CC2"/>
    <w:rsid w:val="4E531527"/>
    <w:rsid w:val="4E8B1568"/>
    <w:rsid w:val="4EFA0FDE"/>
    <w:rsid w:val="50124292"/>
    <w:rsid w:val="51FA2F7E"/>
    <w:rsid w:val="52F06DC7"/>
    <w:rsid w:val="56097237"/>
    <w:rsid w:val="57AD0DE8"/>
    <w:rsid w:val="58D6432A"/>
    <w:rsid w:val="5944343B"/>
    <w:rsid w:val="5A2A7D0A"/>
    <w:rsid w:val="5ADB7FAC"/>
    <w:rsid w:val="5D6A529C"/>
    <w:rsid w:val="62C45238"/>
    <w:rsid w:val="656F18FF"/>
    <w:rsid w:val="661701F9"/>
    <w:rsid w:val="673006F1"/>
    <w:rsid w:val="673E5638"/>
    <w:rsid w:val="67D27C62"/>
    <w:rsid w:val="68194982"/>
    <w:rsid w:val="68ED3493"/>
    <w:rsid w:val="68F92DE8"/>
    <w:rsid w:val="69751E2B"/>
    <w:rsid w:val="698A1F92"/>
    <w:rsid w:val="6CF44457"/>
    <w:rsid w:val="6D347005"/>
    <w:rsid w:val="6E885AF1"/>
    <w:rsid w:val="6E8B55AA"/>
    <w:rsid w:val="6F067B89"/>
    <w:rsid w:val="6FD015A6"/>
    <w:rsid w:val="7008537F"/>
    <w:rsid w:val="704B7B16"/>
    <w:rsid w:val="71D31466"/>
    <w:rsid w:val="71E04C6F"/>
    <w:rsid w:val="729B7ABC"/>
    <w:rsid w:val="72A235E0"/>
    <w:rsid w:val="72C842CA"/>
    <w:rsid w:val="72F66A34"/>
    <w:rsid w:val="771350EE"/>
    <w:rsid w:val="782A0AC4"/>
    <w:rsid w:val="785842B0"/>
    <w:rsid w:val="7A4F0869"/>
    <w:rsid w:val="7A966CC4"/>
    <w:rsid w:val="7AE62F6F"/>
    <w:rsid w:val="7C4F37CE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4062</Words>
  <Characters>4337</Characters>
  <Lines>12</Lines>
  <Paragraphs>9</Paragraphs>
  <TotalTime>14</TotalTime>
  <ScaleCrop>false</ScaleCrop>
  <LinksUpToDate>false</LinksUpToDate>
  <CharactersWithSpaces>4549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陈花</cp:lastModifiedBy>
  <cp:lastPrinted>2026-06-24T03:09:00Z</cp:lastPrinted>
  <dcterms:modified xsi:type="dcterms:W3CDTF">2026-06-29T08:52:43Z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EA63482BA1894492951338B7B7B2F049_13</vt:lpwstr>
  </property>
  <property fmtid="{D5CDD505-2E9C-101B-9397-08002B2CF9AE}" pid="4" name="KSOTemplateDocerSaveRecord">
    <vt:lpwstr>eyJoZGlkIjoiMWE5OWY3OWQyNTZhY2RkZjM3NGFmZDViNDc1YTRkMTUiLCJ1c2VySWQiOiIyNzA4MDM5MDIifQ==</vt:lpwstr>
  </property>
</Properties>
</file>