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2667D">
      <w:pPr>
        <w:spacing w:line="570" w:lineRule="exact"/>
        <w:jc w:val="center"/>
        <w:rPr>
          <w:del w:id="0" w:author="  惊抓抓 " w:date="2026-06-23T10:40:00Z"/>
          <w:rFonts w:ascii="Times New Roman" w:hAnsi="Times New Roman" w:eastAsia="方正小标宋简体" w:cs="Times New Roman"/>
          <w:sz w:val="36"/>
          <w:szCs w:val="36"/>
          <w:rPrChange w:id="1" w:author="AutoBVT" w:date="2026-06-22T16:28:00Z">
            <w:rPr>
              <w:del w:id="2" w:author="  惊抓抓 " w:date="2026-06-23T10:40:0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  惊抓抓 " w:date="2026-06-23T10:40:00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4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3B4F00AE">
      <w:pPr>
        <w:spacing w:line="570" w:lineRule="exact"/>
        <w:jc w:val="center"/>
        <w:rPr>
          <w:ins w:id="5" w:author="丢丢小浩子" w:date="2026-06-23T16:04:23Z"/>
          <w:del w:id="6" w:author="陈花" w:date="2026-06-29T16:49:14Z"/>
          <w:rFonts w:hint="eastAsia" w:ascii="Times New Roman" w:hAnsi="Times New Roman" w:eastAsia="方正小标宋简体" w:cs="Times New Roman"/>
          <w:sz w:val="36"/>
          <w:szCs w:val="36"/>
        </w:rPr>
      </w:pPr>
    </w:p>
    <w:p w14:paraId="57B96102">
      <w:pPr>
        <w:spacing w:line="570" w:lineRule="exact"/>
        <w:jc w:val="center"/>
        <w:rPr>
          <w:del w:id="7" w:author="陈花" w:date="2026-06-29T16:49:14Z"/>
          <w:rFonts w:ascii="Times New Roman" w:hAnsi="Times New Roman" w:eastAsia="方正小标宋简体" w:cs="Times New Roman"/>
          <w:sz w:val="36"/>
          <w:szCs w:val="36"/>
          <w:rPrChange w:id="8" w:author="AutoBVT" w:date="2026-06-22T16:28:00Z">
            <w:rPr>
              <w:del w:id="9" w:author="陈花" w:date="2026-06-29T16:49:14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ins w:id="10" w:author="  惊抓抓 " w:date="2026-06-23T10:40:00Z">
        <w:del w:id="11" w:author="陈花" w:date="2026-06-29T16:49:14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XXX</w:delText>
          </w:r>
        </w:del>
      </w:ins>
      <w:del w:id="12" w:author="陈花" w:date="2026-06-29T16:49:14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13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15" w:author="陈花" w:date="2026-06-29T16:49:14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16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18" w:author="  惊抓抓 " w:date="2026-06-23T10:40:00Z">
        <w:del w:id="19" w:author="陈花" w:date="2026-06-29T16:49:14Z">
          <w:r>
            <w:rPr>
              <w:rFonts w:hint="eastAsia" w:ascii="Times New Roman" w:hAnsi="Times New Roman" w:eastAsia="方正小标宋简体" w:cs="Times New Roman"/>
              <w:sz w:val="36"/>
              <w:szCs w:val="36"/>
            </w:rPr>
            <w:delText>编外人员</w:delText>
          </w:r>
        </w:del>
      </w:ins>
      <w:del w:id="20" w:author="陈花" w:date="2026-06-29T16:49:14Z">
        <w:r>
          <w:rPr>
            <w:rFonts w:hint="eastAsia" w:ascii="Times New Roman" w:hAnsi="Times New Roman" w:eastAsia="方正小标宋简体" w:cs="Times New Roman"/>
            <w:sz w:val="36"/>
            <w:szCs w:val="36"/>
            <w:rPrChange w:id="21" w:author="AutoBVT" w:date="2026-06-22T16:28:0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5724D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ins w:id="23" w:author="丢丢小浩子" w:date="2026-06-23T16:04:20Z"/>
          <w:del w:id="24" w:author="陈花" w:date="2026-06-29T16:49:14Z"/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ins w:id="25" w:author="丢丢小浩子" w:date="2026-06-23T16:04:20Z">
        <w:del w:id="26" w:author="陈花" w:date="2026-06-29T16:49:14Z">
          <w:r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</w:rPr>
            <w:delText>简阳市司法局</w:delText>
          </w:r>
        </w:del>
      </w:ins>
    </w:p>
    <w:p w14:paraId="03A2AC42">
      <w:pPr>
        <w:widowControl w:val="0"/>
        <w:adjustRightInd w:val="0"/>
        <w:snapToGrid w:val="0"/>
        <w:spacing w:line="660" w:lineRule="exact"/>
        <w:ind w:firstLine="0" w:firstLineChars="0"/>
        <w:jc w:val="center"/>
        <w:rPr>
          <w:ins w:id="28" w:author="丢丢小浩子" w:date="2026-06-23T16:04:19Z"/>
          <w:del w:id="29" w:author="陈花" w:date="2026-06-29T16:49:14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27" w:author="丢丢小浩子" w:date="2026-06-23T16:04:25Z">
          <w:pPr>
            <w:widowControl/>
            <w:spacing w:line="570" w:lineRule="exact"/>
            <w:ind w:firstLine="640" w:firstLineChars="200"/>
          </w:pPr>
        </w:pPrChange>
      </w:pPr>
      <w:ins w:id="30" w:author="丢丢小浩子" w:date="2026-06-23T16:04:20Z">
        <w:del w:id="31" w:author="陈花" w:date="2026-06-29T16:49:14Z">
          <w:r>
            <w:rPr>
              <w:rFonts w:hint="eastAsia" w:ascii="方正小标宋简体" w:hAnsi="方正小标宋简体" w:eastAsia="方正小标宋简体" w:cs="方正小标宋简体"/>
              <w:color w:val="auto"/>
              <w:sz w:val="44"/>
              <w:szCs w:val="44"/>
            </w:rPr>
            <w:delText>关于公开招聘编外人员的公告</w:delText>
          </w:r>
        </w:del>
      </w:ins>
    </w:p>
    <w:p w14:paraId="11F546C4">
      <w:pPr>
        <w:widowControl/>
        <w:spacing w:line="570" w:lineRule="exact"/>
        <w:ind w:firstLine="640" w:firstLineChars="200"/>
        <w:rPr>
          <w:ins w:id="32" w:author="丢丢小浩子" w:date="2026-06-23T16:03:16Z"/>
          <w:del w:id="33" w:author="陈花" w:date="2026-06-29T16:49:14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</w:p>
    <w:p w14:paraId="2A441002">
      <w:pPr>
        <w:widowControl/>
        <w:spacing w:line="570" w:lineRule="exact"/>
        <w:ind w:firstLine="640" w:firstLineChars="200"/>
        <w:rPr>
          <w:del w:id="34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5" w:author="AutoBVT" w:date="2026-06-22T16:28:00Z">
            <w:rPr>
              <w:del w:id="36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7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ins w:id="40" w:author="丢丢小浩子" w:date="2026-06-23T16:04:41Z">
        <w:del w:id="41" w:author="陈花" w:date="2026-06-29T16:49:14Z">
          <w:r>
            <w:rPr>
              <w:rFonts w:hint="eastAsia" w:eastAsia="仿宋_GB2312"/>
              <w:color w:val="auto"/>
              <w:sz w:val="32"/>
              <w:szCs w:val="32"/>
            </w:rPr>
            <w:delText>简阳市司法局</w:delText>
          </w:r>
        </w:del>
      </w:ins>
      <w:del w:id="4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45" w:author="  惊抓抓 " w:date="2026-06-23T10:40:00Z">
        <w:del w:id="46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del w:id="47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50" w:author="  惊抓抓 " w:date="2026-06-23T10:40:00Z">
        <w:del w:id="51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5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55" w:author="  惊抓抓 " w:date="2026-06-23T10:40:00Z">
        <w:del w:id="56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57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6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63" w:author="  惊抓抓 " w:date="2026-06-23T10:41:00Z">
        <w:del w:id="64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65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68" w:author="  惊抓抓 " w:date="2026-06-23T10:41:00Z">
        <w:del w:id="69" w:author="陈花" w:date="2026-06-29T16:49:1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70" w:author="丢丢小浩子" w:date="2026-06-23T16:04:46Z">
        <w:del w:id="71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72" w:author="丢丢小浩子" w:date="2026-06-23T16:04:46Z">
        <w:del w:id="73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74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77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80" w:author="陈花" w:date="2026-06-29T16:49:1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ins w:id="81" w:author="丢丢小浩子" w:date="2026-06-23T16:04:49Z">
        <w:del w:id="82" w:author="陈花" w:date="2026-06-29T16:49:14Z">
          <w:r>
            <w:rPr>
              <w:rFonts w:hint="eastAsia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val="en-US" w:eastAsia="zh-CN" w:bidi="ar"/>
            </w:rPr>
            <w:delText xml:space="preserve">  </w:delText>
          </w:r>
        </w:del>
      </w:ins>
      <w:del w:id="83" w:author="陈花" w:date="2026-06-29T16:49:1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84" w:author="陈花" w:date="2026-06-29T16:49:1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85" w:author="陈花" w:date="2026-06-29T16:49:1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86" w:author="陈花" w:date="2026-06-29T16:49:14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87" w:author="陈花" w:date="2026-06-29T16:49:14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88" w:author="陈花" w:date="2026-06-29T16:49:14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89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90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9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93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95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96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98" w:author="  惊抓抓 " w:date="2026-06-23T11:22:00Z">
        <w:del w:id="99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10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01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103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04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06" w:author="  惊抓抓 " w:date="2026-06-23T10:41:00Z">
        <w:del w:id="107" w:author="陈花" w:date="2026-06-29T16:49:1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08" w:author="丢丢小浩子" w:date="2026-06-23T16:05:03Z">
        <w:del w:id="109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10" w:author="丢丢小浩子" w:date="2026-06-23T16:05:04Z">
        <w:del w:id="111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11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13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115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16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1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19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21" w:author="陈花" w:date="2026-06-29T16:49:14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122" w:author="AutoBVT" w:date="2026-06-22T16:28:00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4" w:author="陈花" w:date="2026-06-29T16:49:1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</w:delText>
        </w:r>
      </w:del>
      <w:ins w:id="125" w:author="丢丢小浩子" w:date="2026-06-23T16:05:24Z">
        <w:del w:id="126" w:author="陈花" w:date="2026-06-29T16:49:14Z">
          <w:r>
            <w:rPr>
              <w:rStyle w:val="8"/>
              <w:rFonts w:hint="eastAsia" w:ascii="Times New Roman" w:hAnsi="Times New Roman" w:eastAsia="黑体" w:cs="Times New Roman"/>
              <w:b w:val="0"/>
              <w:color w:val="000000"/>
              <w:sz w:val="32"/>
              <w:szCs w:val="32"/>
              <w:shd w:val="clear" w:color="auto" w:fill="FFFFFF"/>
              <w:lang w:val="en-US" w:eastAsia="zh-CN"/>
            </w:rPr>
            <w:delText xml:space="preserve"> </w:delText>
          </w:r>
        </w:del>
      </w:ins>
      <w:del w:id="127" w:author="陈花" w:date="2026-06-29T16:49:1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二、招聘条件</w:delText>
        </w:r>
      </w:del>
      <w:del w:id="128" w:author="陈花" w:date="2026-06-29T16:49:1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129" w:author="陈花" w:date="2026-06-29T16:49:14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30" w:author="陈花" w:date="2026-06-29T16:49:14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ins w:id="131" w:author="丢丢小浩子" w:date="2026-06-23T16:05:21Z">
        <w:del w:id="132" w:author="陈花" w:date="2026-06-29T16:49:14Z">
          <w:r>
            <w:rPr>
              <w:rStyle w:val="8"/>
              <w:rFonts w:hint="eastAsia" w:ascii="Times New Roman" w:hAnsi="Times New Roman" w:eastAsia="楷体" w:cs="Times New Roman"/>
              <w:b w:val="0"/>
              <w:color w:val="000000"/>
              <w:sz w:val="32"/>
              <w:szCs w:val="32"/>
              <w:shd w:val="clear" w:color="auto" w:fill="FFFFFF"/>
              <w:lang w:val="en-US" w:eastAsia="zh-CN"/>
            </w:rPr>
            <w:delText xml:space="preserve"> </w:delText>
          </w:r>
        </w:del>
      </w:ins>
      <w:del w:id="133" w:author="陈花" w:date="2026-06-29T16:49:1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34" w:author="陈花" w:date="2026-06-29T16:49:1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5" w:author="陈花" w:date="2026-06-29T16:49:1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36" w:author="陈花" w:date="2026-06-29T16:49:14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37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4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67AA65AA">
      <w:pPr>
        <w:widowControl/>
        <w:spacing w:line="570" w:lineRule="exact"/>
        <w:ind w:firstLine="640" w:firstLineChars="200"/>
        <w:rPr>
          <w:del w:id="143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4" w:author="AutoBVT" w:date="2026-06-22T16:28:00Z">
            <w:rPr>
              <w:del w:id="145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46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49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0260411F">
      <w:pPr>
        <w:widowControl/>
        <w:spacing w:line="570" w:lineRule="exact"/>
        <w:ind w:firstLine="640" w:firstLineChars="200"/>
        <w:rPr>
          <w:del w:id="152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3" w:author="AutoBVT" w:date="2026-06-22T16:28:00Z">
            <w:rPr>
              <w:del w:id="154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55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5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63BB1996">
      <w:pPr>
        <w:widowControl/>
        <w:spacing w:line="570" w:lineRule="exact"/>
        <w:ind w:firstLine="640" w:firstLineChars="200"/>
        <w:rPr>
          <w:del w:id="161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2" w:author="AutoBVT" w:date="2026-06-22T16:28:00Z">
            <w:rPr>
              <w:del w:id="163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64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67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0BDAB803">
      <w:pPr>
        <w:widowControl/>
        <w:spacing w:line="570" w:lineRule="exact"/>
        <w:ind w:firstLine="640" w:firstLineChars="200"/>
        <w:rPr>
          <w:del w:id="170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71" w:author="AutoBVT" w:date="2026-06-22T16:28:00Z">
            <w:rPr>
              <w:del w:id="172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73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7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25BF357E">
      <w:pPr>
        <w:widowControl/>
        <w:spacing w:line="530" w:lineRule="exact"/>
        <w:ind w:firstLine="640" w:firstLineChars="200"/>
        <w:jc w:val="left"/>
        <w:rPr>
          <w:ins w:id="179" w:author="AutoBVT" w:date="2026-06-22T16:30:00Z"/>
          <w:del w:id="180" w:author="陈花" w:date="2026-06-29T16:49:14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181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184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187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9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93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96" w:author="陈花" w:date="2026-06-29T16:49:1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97" w:author="陈花" w:date="2026-06-29T16:49:14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198" w:author="陈花" w:date="2026-06-29T16:49:1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99" w:author="陈花" w:date="2026-06-29T16:49:1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200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01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03" w:author="AutoBVT" w:date="2026-06-22T16:30:00Z">
        <w:del w:id="204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05" w:author="AutoBVT" w:date="2026-06-22T16:30:00Z">
        <w:del w:id="206" w:author="陈花" w:date="2026-06-29T16:49:14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207" w:author="AutoBVT" w:date="2026-06-22T16:30:00Z">
        <w:del w:id="208" w:author="陈花" w:date="2026-06-29T16:49:14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4B9F51FC">
      <w:pPr>
        <w:adjustRightInd w:val="0"/>
        <w:snapToGrid w:val="0"/>
        <w:spacing w:line="580" w:lineRule="exact"/>
        <w:ind w:firstLine="640" w:firstLineChars="200"/>
        <w:rPr>
          <w:ins w:id="209" w:author="AutoBVT" w:date="2026-06-22T16:30:00Z"/>
          <w:del w:id="210" w:author="陈花" w:date="2026-06-29T16:49:14Z"/>
          <w:rFonts w:ascii="Times New Roman" w:hAnsi="Times New Roman" w:eastAsia="仿宋_GB2312" w:cs="Times New Roman"/>
          <w:sz w:val="32"/>
          <w:szCs w:val="32"/>
        </w:rPr>
      </w:pPr>
      <w:ins w:id="211" w:author="AutoBVT" w:date="2026-06-22T16:30:00Z">
        <w:del w:id="212" w:author="陈花" w:date="2026-06-29T16:49:14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213" w:author="AutoBVT" w:date="2026-06-22T16:30:00Z">
        <w:del w:id="214" w:author="陈花" w:date="2026-06-29T16:49:14Z">
          <w:bookmarkStart w:id="1" w:name="OLE_LINK4"/>
          <w:bookmarkStart w:id="2" w:name="OLE_LINK3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3E1448A8">
      <w:pPr>
        <w:widowControl w:val="0"/>
        <w:adjustRightInd w:val="0"/>
        <w:snapToGrid w:val="0"/>
        <w:spacing w:line="580" w:lineRule="exact"/>
        <w:ind w:firstLine="640" w:firstLineChars="200"/>
        <w:rPr>
          <w:del w:id="216" w:author="陈花" w:date="2026-06-29T16:49:14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217" w:author="AutoBVT" w:date="2026-06-22T16:30:00Z">
            <w:rPr>
              <w:del w:id="218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15" w:author="AutoBVT" w:date="2026-06-22T16:30:00Z">
          <w:pPr>
            <w:widowControl/>
            <w:spacing w:line="570" w:lineRule="exact"/>
            <w:ind w:firstLine="640" w:firstLineChars="200"/>
          </w:pPr>
        </w:pPrChange>
      </w:pPr>
      <w:ins w:id="219" w:author="AutoBVT" w:date="2026-06-22T16:30:00Z">
        <w:del w:id="220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221" w:author="AutoBVT" w:date="2026-06-22T16:30:00Z">
        <w:del w:id="222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223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4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22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75161533">
      <w:pPr>
        <w:widowControl/>
        <w:spacing w:line="570" w:lineRule="exact"/>
        <w:ind w:firstLine="640" w:firstLineChars="200"/>
        <w:rPr>
          <w:del w:id="229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30" w:author="AutoBVT" w:date="2026-06-22T16:28:00Z">
            <w:rPr>
              <w:del w:id="231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32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235" w:author="AutoBVT" w:date="2026-06-22T16:31:00Z">
        <w:del w:id="236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237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4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02EF7E29">
      <w:pPr>
        <w:widowControl/>
        <w:spacing w:line="570" w:lineRule="exact"/>
        <w:ind w:firstLine="640" w:firstLineChars="200"/>
        <w:rPr>
          <w:del w:id="243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44" w:author="AutoBVT" w:date="2026-06-22T16:28:00Z">
            <w:rPr>
              <w:del w:id="245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46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249" w:author="AutoBVT" w:date="2026-06-22T16:31:00Z">
        <w:del w:id="250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251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54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2B6DB523">
      <w:pPr>
        <w:widowControl/>
        <w:spacing w:line="570" w:lineRule="exact"/>
        <w:ind w:firstLine="640" w:firstLineChars="200"/>
        <w:rPr>
          <w:del w:id="257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58" w:author="AutoBVT" w:date="2026-06-22T16:28:00Z">
            <w:rPr>
              <w:del w:id="259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60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263" w:author="AutoBVT" w:date="2026-06-22T16:31:00Z">
        <w:del w:id="264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65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6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7CC25D83">
      <w:pPr>
        <w:widowControl/>
        <w:spacing w:line="570" w:lineRule="exact"/>
        <w:ind w:firstLine="640" w:firstLineChars="200"/>
        <w:rPr>
          <w:del w:id="271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72" w:author="AutoBVT" w:date="2026-06-22T16:28:00Z">
            <w:rPr>
              <w:del w:id="273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74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277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280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283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0DBF171E">
      <w:pPr>
        <w:widowControl/>
        <w:spacing w:line="570" w:lineRule="exact"/>
        <w:ind w:firstLine="640" w:firstLineChars="200"/>
        <w:rPr>
          <w:del w:id="286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87" w:author="AutoBVT" w:date="2026-06-22T16:28:00Z">
            <w:rPr>
              <w:del w:id="288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89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92" w:author="AutoBVT" w:date="2026-06-22T16:31:00Z">
        <w:del w:id="293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94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97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46801F45">
      <w:pPr>
        <w:widowControl/>
        <w:spacing w:line="570" w:lineRule="exact"/>
        <w:ind w:left="638" w:leftChars="304"/>
        <w:rPr>
          <w:del w:id="300" w:author="陈花" w:date="2026-06-29T16:49:14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301" w:author="陈花" w:date="2026-06-29T16:49:1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6075F62C">
      <w:pPr>
        <w:widowControl/>
        <w:spacing w:line="570" w:lineRule="exact"/>
        <w:ind w:firstLine="640" w:firstLineChars="200"/>
        <w:rPr>
          <w:del w:id="302" w:author="陈花" w:date="2026-06-29T16:49:14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303" w:author="陈花" w:date="2026-06-29T16:49:1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77F9E72C">
      <w:pPr>
        <w:widowControl/>
        <w:spacing w:line="570" w:lineRule="exact"/>
        <w:ind w:firstLine="640" w:firstLineChars="200"/>
        <w:rPr>
          <w:del w:id="304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05" w:author="AutoBVT" w:date="2026-06-22T16:28:00Z">
            <w:rPr>
              <w:del w:id="306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07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31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313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31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319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22" w:author="  惊抓抓 " w:date="2026-06-23T10:41:00Z">
        <w:del w:id="323" w:author="陈花" w:date="2026-06-29T16:49:1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24" w:author="丢丢小浩子" w:date="2026-06-26T11:43:41Z">
        <w:del w:id="325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32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29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332" w:author="  惊抓抓 " w:date="2026-06-23T10:41:00Z">
        <w:del w:id="333" w:author="陈花" w:date="2026-06-29T16:49:1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34" w:author="丢丢小浩子" w:date="2026-06-26T11:43:43Z">
        <w:del w:id="335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336" w:author="丢丢小浩子" w:date="2026-06-26T11:43:43Z">
        <w:del w:id="337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del w:id="33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341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344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47" w:author="  惊抓抓 " w:date="2026-06-23T10:41:00Z">
        <w:del w:id="348" w:author="陈花" w:date="2026-06-29T16:49:1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49" w:author="丢丢小浩子" w:date="2026-06-26T11:43:45Z">
        <w:del w:id="350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35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54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357" w:author="  惊抓抓 " w:date="2026-06-23T10:41:00Z">
        <w:del w:id="358" w:author="陈花" w:date="2026-06-29T16:49:1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359" w:author="丢丢小浩子" w:date="2026-06-26T11:43:47Z">
        <w:del w:id="360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36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364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367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370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373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376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379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382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385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388" w:author="  惊抓抓 " w:date="2026-06-23T11:11:00Z">
        <w:del w:id="389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1D28F054">
      <w:pPr>
        <w:widowControl/>
        <w:spacing w:line="570" w:lineRule="exact"/>
        <w:ind w:firstLine="640" w:firstLineChars="200"/>
        <w:rPr>
          <w:del w:id="390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91" w:author="AutoBVT" w:date="2026-06-22T16:28:00Z">
            <w:rPr>
              <w:del w:id="392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93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39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399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40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405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0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411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414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17" w:author="  惊抓抓 " w:date="2026-06-23T11:11:00Z">
        <w:del w:id="418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0FB959FA">
      <w:pPr>
        <w:widowControl/>
        <w:spacing w:line="570" w:lineRule="exact"/>
        <w:ind w:firstLine="640" w:firstLineChars="200"/>
        <w:rPr>
          <w:del w:id="419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20" w:author="AutoBVT" w:date="2026-06-22T16:28:00Z">
            <w:rPr>
              <w:del w:id="421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22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425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428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3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4A9C480F">
      <w:pPr>
        <w:widowControl/>
        <w:spacing w:line="570" w:lineRule="exact"/>
        <w:ind w:firstLine="640" w:firstLineChars="200"/>
        <w:rPr>
          <w:del w:id="434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35" w:author="AutoBVT" w:date="2026-06-22T16:28:00Z">
            <w:rPr>
              <w:del w:id="436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37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44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443" w:author="AutoBVT" w:date="2026-06-22T16:31:00Z">
        <w:del w:id="444" w:author="陈花" w:date="2026-06-29T16:49:1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445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448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451" w:author="AutoBVT" w:date="2026-06-22T16:31:00Z">
        <w:del w:id="452" w:author="陈花" w:date="2026-06-29T16:49:14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453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456" w:author="AutoBVT" w:date="2026-06-22T16:31:00Z">
        <w:del w:id="457" w:author="陈花" w:date="2026-06-29T16:49:1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5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461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64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67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7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473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7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79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8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5BB8A2A8">
      <w:pPr>
        <w:widowControl/>
        <w:spacing w:line="570" w:lineRule="exact"/>
        <w:ind w:firstLine="640" w:firstLineChars="200"/>
        <w:rPr>
          <w:del w:id="485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86" w:author="AutoBVT" w:date="2026-06-22T16:28:00Z">
            <w:rPr>
              <w:del w:id="487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88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491" w:author="  惊抓抓 " w:date="2026-06-23T10:43:00Z">
        <w:del w:id="492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493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49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539B46A9">
      <w:pPr>
        <w:adjustRightInd w:val="0"/>
        <w:snapToGrid w:val="0"/>
        <w:spacing w:line="560" w:lineRule="exact"/>
        <w:ind w:firstLine="640" w:firstLineChars="200"/>
        <w:rPr>
          <w:ins w:id="499" w:author="  惊抓抓 " w:date="2026-06-23T10:43:00Z"/>
          <w:del w:id="500" w:author="陈花" w:date="2026-06-29T16:49:14Z"/>
          <w:rFonts w:ascii="Times New Roman" w:hAnsi="Times New Roman" w:eastAsia="仿宋_GB2312" w:cs="Times New Roman"/>
          <w:sz w:val="32"/>
          <w:szCs w:val="32"/>
        </w:rPr>
      </w:pPr>
      <w:del w:id="50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04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07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510" w:author="  惊抓抓 " w:date="2026-06-23T10:43:00Z">
        <w:del w:id="511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512" w:author="  惊抓抓 " w:date="2026-06-23T10:43:00Z">
        <w:del w:id="513" w:author="陈花" w:date="2026-06-29T16:49:14Z">
          <w:r>
            <w:rPr>
              <w:rFonts w:hint="default" w:eastAsia="仿宋_GB2312" w:cs="Times New Roman"/>
              <w:sz w:val="32"/>
              <w:szCs w:val="32"/>
              <w:lang w:val="en-US"/>
            </w:rPr>
            <w:delText>xxx</w:delText>
          </w:r>
        </w:del>
      </w:ins>
      <w:ins w:id="514" w:author="丢丢小浩子" w:date="2026-06-26T11:43:08Z">
        <w:del w:id="515" w:author="陈花" w:date="2026-06-29T16:49:1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简阳市司法局</w:delText>
          </w:r>
        </w:del>
      </w:ins>
      <w:ins w:id="516" w:author="丢丢小浩子" w:date="2026-06-26T11:43:10Z">
        <w:del w:id="517" w:author="陈花" w:date="2026-06-29T16:49:1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公开</w:delText>
          </w:r>
        </w:del>
      </w:ins>
      <w:ins w:id="518" w:author="丢丢小浩子" w:date="2026-06-26T11:43:12Z">
        <w:del w:id="519" w:author="陈花" w:date="2026-06-29T16:49:1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招聘</w:delText>
          </w:r>
        </w:del>
      </w:ins>
      <w:ins w:id="520" w:author="丢丢小浩子" w:date="2026-06-26T11:43:13Z">
        <w:del w:id="521" w:author="陈花" w:date="2026-06-29T16:49:1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编外</w:delText>
          </w:r>
        </w:del>
      </w:ins>
      <w:ins w:id="522" w:author="丢丢小浩子" w:date="2026-06-26T11:43:16Z">
        <w:del w:id="523" w:author="陈花" w:date="2026-06-29T16:49:14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人员</w:delText>
          </w:r>
        </w:del>
      </w:ins>
      <w:ins w:id="524" w:author="  惊抓抓 " w:date="2026-06-23T10:43:00Z">
        <w:del w:id="525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526" w:author="  惊抓抓 " w:date="2026-06-23T11:23:00Z">
        <w:del w:id="527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528" w:author="  惊抓抓 " w:date="2026-06-23T10:43:00Z">
        <w:del w:id="529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530" w:author="  惊抓抓 " w:date="2026-06-23T10:43:00Z">
        <w:del w:id="531" w:author="陈花" w:date="2026-06-29T16:49:14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532" w:author="  惊抓抓 " w:date="2026-06-23T10:43:00Z">
        <w:del w:id="533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534" w:author="  惊抓抓 " w:date="2026-06-23T10:43:00Z">
        <w:del w:id="535" w:author="陈花" w:date="2026-06-29T16:49:14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536" w:author="  惊抓抓 " w:date="2026-06-23T10:44:00Z">
        <w:del w:id="537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538" w:author="  惊抓抓 " w:date="2026-06-23T10:43:00Z">
        <w:del w:id="539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2566AB36">
      <w:pPr>
        <w:widowControl/>
        <w:spacing w:line="570" w:lineRule="exact"/>
        <w:ind w:firstLine="640" w:firstLineChars="200"/>
        <w:rPr>
          <w:del w:id="540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41" w:author="AutoBVT" w:date="2026-06-22T16:28:00Z">
            <w:rPr>
              <w:del w:id="542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543" w:author="  惊抓抓 " w:date="2026-06-23T10:44:00Z">
        <w:del w:id="544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545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548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5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54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09ECF230">
      <w:pPr>
        <w:widowControl/>
        <w:spacing w:line="570" w:lineRule="exact"/>
        <w:ind w:firstLine="640" w:firstLineChars="200"/>
        <w:rPr>
          <w:del w:id="557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58" w:author="AutoBVT" w:date="2026-06-22T16:28:00Z">
            <w:rPr>
              <w:del w:id="559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6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63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566" w:author="  惊抓抓 " w:date="2026-06-23T10:44:00Z">
        <w:del w:id="567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6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571" w:author="  惊抓抓 " w:date="2026-06-23T10:44:00Z">
        <w:del w:id="572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573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576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79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82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213A0521">
      <w:pPr>
        <w:widowControl/>
        <w:spacing w:line="570" w:lineRule="exact"/>
        <w:ind w:firstLine="640" w:firstLineChars="200"/>
        <w:rPr>
          <w:del w:id="585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86" w:author="AutoBVT" w:date="2026-06-22T16:28:00Z">
            <w:rPr>
              <w:del w:id="587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8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91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594" w:author="  惊抓抓 " w:date="2026-06-23T10:44:00Z">
        <w:del w:id="595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59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599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60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605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0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00FA1921">
      <w:pPr>
        <w:widowControl/>
        <w:spacing w:line="570" w:lineRule="exact"/>
        <w:ind w:firstLine="640" w:firstLineChars="200"/>
        <w:rPr>
          <w:del w:id="611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12" w:author="AutoBVT" w:date="2026-06-22T16:28:00Z">
            <w:rPr>
              <w:del w:id="613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614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17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620" w:author="  惊抓抓 " w:date="2026-06-23T11:23:00Z">
        <w:del w:id="621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62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625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2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631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634" w:author="  惊抓抓 " w:date="2026-06-23T11:24:00Z">
        <w:del w:id="635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63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639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6732004A">
      <w:pPr>
        <w:widowControl w:val="0"/>
        <w:adjustRightInd w:val="0"/>
        <w:snapToGrid w:val="0"/>
        <w:spacing w:line="560" w:lineRule="exact"/>
        <w:ind w:firstLine="640" w:firstLineChars="200"/>
        <w:rPr>
          <w:ins w:id="643" w:author="  惊抓抓 " w:date="2026-06-23T11:24:00Z"/>
          <w:del w:id="644" w:author="陈花" w:date="2026-06-29T16:49:14Z"/>
          <w:rFonts w:ascii="Times New Roman" w:hAnsi="Times New Roman" w:eastAsia="仿宋_GB2312" w:cs="Times New Roman"/>
          <w:sz w:val="32"/>
          <w:szCs w:val="32"/>
        </w:rPr>
        <w:pPrChange w:id="642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del w:id="645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48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651" w:author="  惊抓抓 " w:date="2026-06-23T11:23:00Z">
        <w:del w:id="652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653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56" w:author="  惊抓抓 " w:date="2026-06-23T10:45:00Z">
        <w:del w:id="657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658" w:author="  惊抓抓 " w:date="2026-06-23T10:45:00Z">
        <w:del w:id="659" w:author="陈花" w:date="2026-06-29T16:49:14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660" w:author="  惊抓抓 " w:date="2026-06-23T10:45:00Z">
        <w:del w:id="661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41BB6BE9">
      <w:pPr>
        <w:widowControl w:val="0"/>
        <w:adjustRightInd w:val="0"/>
        <w:snapToGrid w:val="0"/>
        <w:spacing w:line="560" w:lineRule="exact"/>
        <w:ind w:firstLine="640" w:firstLineChars="200"/>
        <w:rPr>
          <w:del w:id="663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64" w:author="AutoBVT" w:date="2026-06-22T16:28:00Z">
            <w:rPr>
              <w:del w:id="665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62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ins w:id="666" w:author="  惊抓抓 " w:date="2026-06-23T10:45:00Z">
        <w:del w:id="667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66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4592C8AD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672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73" w:author="AutoBVT" w:date="2026-06-22T16:28:00Z">
            <w:rPr>
              <w:del w:id="674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71" w:author="  惊抓抓 " w:date="2026-06-23T11:24:00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675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67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351DC0F9">
      <w:pPr>
        <w:widowControl/>
        <w:spacing w:line="570" w:lineRule="exact"/>
        <w:ind w:firstLine="640" w:firstLineChars="200"/>
        <w:rPr>
          <w:ins w:id="681" w:author="  惊抓抓 " w:date="2026-06-23T10:49:00Z"/>
          <w:del w:id="682" w:author="陈花" w:date="2026-06-29T16:49:14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683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86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689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92" w:author="  惊抓抓 " w:date="2026-06-23T10:45:00Z">
        <w:del w:id="693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694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697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8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700" w:author="AutoBVT" w:date="2026-06-23T15:10:00Z">
        <w:del w:id="701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70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3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705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6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708" w:author="AutoBVT" w:date="2026-06-23T15:10:00Z">
        <w:del w:id="709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71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1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713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4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71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7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719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0" w:author="AutoBVT" w:date="2026-06-23T15:41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722" w:author="AutoBVT" w:date="2026-06-23T15:10:00Z">
        <w:del w:id="723" w:author="陈花" w:date="2026-06-29T16:49:1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724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727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73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733" w:author="  惊抓抓 " w:date="2026-06-23T10:48:00Z">
        <w:del w:id="734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735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738" w:author="  惊抓抓 " w:date="2026-06-23T10:48:00Z">
        <w:del w:id="739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74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743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746" w:author="  惊抓抓 " w:date="2026-06-23T10:48:00Z">
        <w:del w:id="747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74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75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754" w:author="  惊抓抓 " w:date="2026-06-23T10:49:00Z">
        <w:del w:id="755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756" w:author="  惊抓抓 " w:date="2026-06-23T10:48:00Z">
        <w:del w:id="757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5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6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764" w:author="AutoBVT" w:date="2026-06-23T15:10:00Z">
        <w:del w:id="765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76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769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77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775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77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781" w:author="  惊抓抓 " w:date="2026-06-23T10:34:00Z">
        <w:del w:id="782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783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78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789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79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17F19A37">
      <w:pPr>
        <w:widowControl/>
        <w:spacing w:line="570" w:lineRule="exact"/>
        <w:ind w:firstLine="640" w:firstLineChars="200"/>
        <w:rPr>
          <w:ins w:id="795" w:author="  惊抓抓 " w:date="2026-06-23T10:45:00Z"/>
          <w:del w:id="796" w:author="陈花" w:date="2026-06-29T16:49:14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797" w:author="  惊抓抓 " w:date="2026-06-23T10:49:00Z">
        <w:del w:id="798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799" w:author="  惊抓抓 " w:date="2026-06-23T10:46:00Z">
        <w:del w:id="800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80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804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807" w:author="  惊抓抓 " w:date="2026-06-23T10:50:00Z">
        <w:del w:id="808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809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81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815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81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82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824" w:author="  惊抓抓 " w:date="2026-06-23T10:56:00Z">
        <w:del w:id="825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该岗位符合条件的应聘人员一并进入笔试，</w:delText>
          </w:r>
        </w:del>
      </w:ins>
      <w:del w:id="82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2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829" w:author="  惊抓抓 " w:date="2026-06-23T10:57:00Z">
        <w:del w:id="830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笔试成绩未达60分的人员不得进入</w:delText>
          </w:r>
        </w:del>
      </w:ins>
      <w:ins w:id="831" w:author="  惊抓抓 " w:date="2026-06-23T10:58:00Z">
        <w:del w:id="832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833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836" w:author="  惊抓抓 " w:date="2026-06-23T11:11:00Z">
        <w:del w:id="837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15EEDEDD">
      <w:pPr>
        <w:adjustRightInd w:val="0"/>
        <w:snapToGrid w:val="0"/>
        <w:spacing w:line="560" w:lineRule="exact"/>
        <w:ind w:firstLine="640" w:firstLineChars="200"/>
        <w:rPr>
          <w:ins w:id="838" w:author="  惊抓抓 " w:date="2026-06-23T11:02:00Z"/>
          <w:del w:id="839" w:author="陈花" w:date="2026-06-29T16:49:14Z"/>
          <w:rFonts w:ascii="Times New Roman" w:hAnsi="Times New Roman" w:eastAsia="仿宋_GB2312" w:cs="Times New Roman"/>
          <w:sz w:val="32"/>
          <w:szCs w:val="32"/>
        </w:rPr>
      </w:pPr>
      <w:ins w:id="840" w:author="  惊抓抓 " w:date="2026-06-23T10:58:00Z">
        <w:del w:id="841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842" w:author="  惊抓抓 " w:date="2026-06-23T10:45:00Z">
        <w:del w:id="843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44" w:author="  惊抓抓 " w:date="2026-06-23T11:02:00Z">
        <w:del w:id="845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846" w:author="  惊抓抓 " w:date="2026-06-23T11:02:00Z">
        <w:del w:id="847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848" w:author="  惊抓抓 " w:date="2026-06-23T11:02:00Z">
        <w:del w:id="849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850" w:author="  惊抓抓 " w:date="2026-06-23T11:03:00Z">
        <w:del w:id="851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852" w:author="  惊抓抓 " w:date="2026-06-23T11:02:00Z">
        <w:del w:id="853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61212A99">
      <w:pPr>
        <w:widowControl/>
        <w:spacing w:line="570" w:lineRule="exact"/>
        <w:ind w:firstLine="640" w:firstLineChars="200"/>
        <w:rPr>
          <w:del w:id="854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55" w:author="AutoBVT" w:date="2026-06-22T16:28:00Z">
            <w:rPr>
              <w:del w:id="856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57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1F163528">
      <w:pPr>
        <w:widowControl/>
        <w:spacing w:line="570" w:lineRule="exact"/>
        <w:ind w:firstLine="640" w:firstLineChars="200"/>
        <w:rPr>
          <w:del w:id="860" w:author="陈花" w:date="2026-06-29T16:49:14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861" w:author="陈花" w:date="2026-06-29T16:49:1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054D702F">
      <w:pPr>
        <w:widowControl/>
        <w:spacing w:line="570" w:lineRule="exact"/>
        <w:ind w:firstLine="640" w:firstLineChars="200"/>
        <w:rPr>
          <w:del w:id="862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63" w:author="AutoBVT" w:date="2026-06-22T16:28:00Z">
            <w:rPr>
              <w:del w:id="864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65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86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871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874" w:author="  惊抓抓 " w:date="2026-06-23T10:59:00Z">
        <w:del w:id="875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87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879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88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2BC8F6CF">
      <w:pPr>
        <w:widowControl/>
        <w:spacing w:line="570" w:lineRule="exact"/>
        <w:ind w:firstLine="640" w:firstLineChars="200"/>
        <w:rPr>
          <w:del w:id="885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86" w:author="AutoBVT" w:date="2026-06-22T16:28:00Z">
            <w:rPr>
              <w:del w:id="887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88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89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894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897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900" w:author="  惊抓抓 " w:date="2026-06-23T11:03:00Z">
        <w:del w:id="901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90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905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1CD596CB">
      <w:pPr>
        <w:widowControl/>
        <w:spacing w:line="570" w:lineRule="exact"/>
        <w:ind w:firstLine="640" w:firstLineChars="200"/>
        <w:rPr>
          <w:ins w:id="908" w:author="  惊抓抓 " w:date="2026-06-23T11:06:00Z"/>
          <w:del w:id="909" w:author="陈花" w:date="2026-06-29T16:49:14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910" w:author="  惊抓抓 " w:date="2026-06-23T11:03:00Z">
        <w:del w:id="911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912" w:author="  惊抓抓 " w:date="2026-06-23T13:54:00Z">
        <w:del w:id="913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914" w:author="  惊抓抓 " w:date="2026-06-23T11:06:00Z">
        <w:del w:id="915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7F601DE0">
      <w:pPr>
        <w:widowControl/>
        <w:spacing w:line="570" w:lineRule="exact"/>
        <w:ind w:firstLine="640" w:firstLineChars="200"/>
        <w:rPr>
          <w:del w:id="916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17" w:author="AutoBVT" w:date="2026-06-22T16:28:00Z">
            <w:rPr>
              <w:del w:id="918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19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922" w:author="  惊抓抓 " w:date="2026-06-23T10:47:00Z">
        <w:del w:id="923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924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ins w:id="927" w:author="  惊抓抓 " w:date="2026-06-23T11:06:00Z">
        <w:del w:id="928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929" w:author="  惊抓抓 " w:date="2026-06-23T11:07:00Z">
        <w:del w:id="930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931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934" w:author="  惊抓抓 " w:date="2026-06-23T10:47:00Z">
        <w:del w:id="935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10个工作</w:delText>
          </w:r>
        </w:del>
      </w:ins>
      <w:del w:id="93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ins w:id="939" w:author="  惊抓抓 " w:date="2026-06-23T11:07:00Z">
        <w:del w:id="940" w:author="陈花" w:date="2026-06-29T16:49:14Z">
          <w:r>
            <w:rPr>
              <w:rFonts w:hint="eastAsia" w:ascii="Times New Roman" w:hAnsi="Times New Roman" w:eastAsia="仿宋_GB2312"/>
              <w:sz w:val="32"/>
              <w:szCs w:val="32"/>
            </w:rPr>
            <w:delText>岗位招聘人数1:3的比例</w:delText>
          </w:r>
        </w:del>
      </w:ins>
      <w:del w:id="941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944" w:author="AutoBVT" w:date="2026-06-22T16:33:00Z">
        <w:del w:id="945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94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949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952" w:author="AutoBVT" w:date="2026-06-22T16:34:00Z">
        <w:del w:id="953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954" w:author="AutoBVT" w:date="2026-06-22T16:34:00Z">
        <w:del w:id="955" w:author="陈花" w:date="2026-06-29T16:49:14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956" w:author="  惊抓抓 " w:date="2026-06-23T11:07:00Z">
        <w:del w:id="957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958" w:author="AutoBVT" w:date="2026-06-22T16:34:00Z">
        <w:del w:id="959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96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71A0FCD1">
      <w:pPr>
        <w:widowControl/>
        <w:spacing w:line="570" w:lineRule="exact"/>
        <w:ind w:firstLine="640" w:firstLineChars="200"/>
        <w:rPr>
          <w:del w:id="963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64" w:author="AutoBVT" w:date="2026-06-22T16:28:00Z">
            <w:rPr>
              <w:del w:id="965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66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969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972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975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20503369">
      <w:pPr>
        <w:widowControl/>
        <w:spacing w:line="570" w:lineRule="exact"/>
        <w:ind w:firstLine="640" w:firstLineChars="200"/>
        <w:rPr>
          <w:del w:id="978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79" w:author="AutoBVT" w:date="2026-06-22T16:28:00Z">
            <w:rPr>
              <w:del w:id="980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81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984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987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99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993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996" w:author="陈花" w:date="2026-06-29T16:49:14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997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100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1003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00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1009" w:author="  惊抓抓 " w:date="2026-06-23T11:26:00Z">
        <w:del w:id="1010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6DD7C6EA">
      <w:pPr>
        <w:widowControl/>
        <w:spacing w:line="530" w:lineRule="exact"/>
        <w:ind w:firstLine="640" w:firstLineChars="200"/>
        <w:jc w:val="left"/>
        <w:rPr>
          <w:ins w:id="1011" w:author="AutoBVT" w:date="2026-06-22T16:35:00Z"/>
          <w:del w:id="1012" w:author="陈花" w:date="2026-06-29T16:49:14Z"/>
          <w:rFonts w:ascii="楷体_GB2312" w:hAnsi="楷体_GB2312" w:eastAsia="楷体_GB2312" w:cs="楷体_GB2312"/>
          <w:sz w:val="32"/>
          <w:szCs w:val="32"/>
        </w:rPr>
      </w:pPr>
      <w:del w:id="1013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ins w:id="1016" w:author="  惊抓抓 " w:date="2026-06-23T11:27:00Z">
        <w:del w:id="1017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01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ins w:id="1021" w:author="  惊抓抓 " w:date="2026-06-23T11:27:00Z">
        <w:del w:id="1022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023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1026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2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029" w:author="陈花" w:date="2026-06-29T16:49:1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030" w:author="AutoBVT" w:date="2026-06-22T16:35:00Z">
        <w:del w:id="1031" w:author="陈花" w:date="2026-06-29T16:49:14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1032" w:author="AutoBVT" w:date="2026-06-22T16:35:00Z">
        <w:del w:id="1033" w:author="陈花" w:date="2026-06-29T16:49:14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3A86A8A2">
      <w:pPr>
        <w:adjustRightInd w:val="0"/>
        <w:snapToGrid w:val="0"/>
        <w:spacing w:line="560" w:lineRule="exact"/>
        <w:ind w:firstLine="640" w:firstLineChars="200"/>
        <w:rPr>
          <w:ins w:id="1034" w:author="  惊抓抓 " w:date="2026-06-23T11:09:00Z"/>
          <w:del w:id="1035" w:author="陈花" w:date="2026-06-29T16:49:14Z"/>
          <w:rFonts w:ascii="Times New Roman" w:hAnsi="Times New Roman" w:eastAsia="仿宋_GB2312" w:cs="Times New Roman"/>
          <w:sz w:val="32"/>
          <w:szCs w:val="32"/>
        </w:rPr>
      </w:pPr>
      <w:ins w:id="1036" w:author="AutoBVT" w:date="2026-06-22T16:35:00Z">
        <w:del w:id="1037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38" w:author="  惊抓抓 " w:date="2026-06-23T10:36:00Z">
        <w:del w:id="1039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40" w:author="AutoBVT" w:date="2026-06-22T16:35:00Z">
        <w:del w:id="1041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．根据总成绩从高分至低分的顺序，按岗位招聘人数</w:delText>
          </w:r>
        </w:del>
      </w:ins>
      <w:ins w:id="1042" w:author="AutoBVT" w:date="2026-06-22T16:35:00Z">
        <w:del w:id="1043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44" w:author="AutoBVT" w:date="2026-06-22T16:35:00Z">
        <w:del w:id="1045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046" w:author="AutoBVT" w:date="2026-06-22T16:35:00Z">
        <w:del w:id="1047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48" w:author="AutoBVT" w:date="2026-06-22T16:35:00Z">
        <w:del w:id="1049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1050" w:author="  惊抓抓 " w:date="2026-06-23T11:09:00Z">
        <w:del w:id="1051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1052" w:author="  惊抓抓 " w:date="2026-06-23T11:14:00Z">
        <w:del w:id="1053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82F1CF5">
      <w:pPr>
        <w:overflowPunct w:val="0"/>
        <w:adjustRightInd w:val="0"/>
        <w:snapToGrid w:val="0"/>
        <w:spacing w:line="570" w:lineRule="exact"/>
        <w:ind w:firstLine="640" w:firstLineChars="200"/>
        <w:rPr>
          <w:ins w:id="1054" w:author="AutoBVT" w:date="2026-06-22T16:35:00Z"/>
          <w:del w:id="1055" w:author="陈花" w:date="2026-06-29T16:49:14Z"/>
          <w:rFonts w:ascii="Times New Roman" w:hAnsi="Times New Roman" w:eastAsia="仿宋_GB2312" w:cs="Times New Roman"/>
          <w:sz w:val="32"/>
          <w:szCs w:val="32"/>
        </w:rPr>
      </w:pPr>
      <w:ins w:id="1056" w:author="AutoBVT" w:date="2026-06-22T16:35:00Z">
        <w:del w:id="1057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431B1A45">
      <w:pPr>
        <w:overflowPunct w:val="0"/>
        <w:adjustRightInd w:val="0"/>
        <w:snapToGrid w:val="0"/>
        <w:spacing w:line="570" w:lineRule="exact"/>
        <w:ind w:firstLine="640" w:firstLineChars="200"/>
        <w:rPr>
          <w:ins w:id="1058" w:author="AutoBVT" w:date="2026-06-22T16:35:00Z"/>
          <w:del w:id="1059" w:author="陈花" w:date="2026-06-29T16:49:14Z"/>
          <w:rFonts w:ascii="Times New Roman" w:hAnsi="Times New Roman" w:eastAsia="仿宋_GB2312" w:cs="Times New Roman"/>
          <w:sz w:val="32"/>
          <w:szCs w:val="32"/>
        </w:rPr>
      </w:pPr>
      <w:ins w:id="1060" w:author="AutoBVT" w:date="2026-06-22T16:35:00Z">
        <w:del w:id="1061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062" w:author="  惊抓抓 " w:date="2026-06-23T10:36:00Z">
        <w:del w:id="1063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64" w:author="  惊抓抓 " w:date="2026-06-23T11:10:00Z">
        <w:del w:id="1065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066" w:author="  惊抓抓 " w:date="2026-06-23T11:14:00Z">
        <w:del w:id="1067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004C56C3">
      <w:pPr>
        <w:overflowPunct w:val="0"/>
        <w:adjustRightInd w:val="0"/>
        <w:snapToGrid w:val="0"/>
        <w:spacing w:line="570" w:lineRule="exact"/>
        <w:ind w:firstLine="640" w:firstLineChars="200"/>
        <w:rPr>
          <w:ins w:id="1068" w:author="AutoBVT" w:date="2026-06-22T16:35:00Z"/>
          <w:del w:id="1069" w:author="陈花" w:date="2026-06-29T16:49:14Z"/>
          <w:rFonts w:ascii="Times New Roman" w:hAnsi="Times New Roman" w:eastAsia="仿宋_GB2312" w:cs="Times New Roman"/>
          <w:sz w:val="32"/>
          <w:szCs w:val="32"/>
        </w:rPr>
      </w:pPr>
      <w:ins w:id="1070" w:author="AutoBVT" w:date="2026-06-22T16:35:00Z">
        <w:del w:id="1071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072" w:author="  惊抓抓 " w:date="2026-06-23T10:36:00Z">
        <w:del w:id="1073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74" w:author="AutoBVT" w:date="2026-06-22T16:35:00Z">
        <w:del w:id="1075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1076" w:author="  惊抓抓 " w:date="2026-06-23T11:14:00Z">
        <w:del w:id="1077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71C58B06">
      <w:pPr>
        <w:overflowPunct w:val="0"/>
        <w:adjustRightInd w:val="0"/>
        <w:snapToGrid w:val="0"/>
        <w:spacing w:line="570" w:lineRule="exact"/>
        <w:ind w:firstLine="640" w:firstLineChars="200"/>
        <w:rPr>
          <w:ins w:id="1078" w:author="AutoBVT" w:date="2026-06-22T16:35:00Z"/>
          <w:del w:id="1079" w:author="陈花" w:date="2026-06-29T16:49:14Z"/>
          <w:rFonts w:ascii="Times New Roman" w:hAnsi="Times New Roman" w:eastAsia="仿宋_GB2312" w:cs="Times New Roman"/>
          <w:sz w:val="32"/>
          <w:szCs w:val="32"/>
        </w:rPr>
      </w:pPr>
      <w:ins w:id="1080" w:author="AutoBVT" w:date="2026-06-22T16:35:00Z">
        <w:del w:id="1081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4</w:delText>
          </w:r>
        </w:del>
      </w:ins>
      <w:ins w:id="1082" w:author="  惊抓抓 " w:date="2026-06-23T10:36:00Z">
        <w:del w:id="1083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84" w:author="AutoBVT" w:date="2026-06-23T15:10:00Z">
        <w:del w:id="1085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体检标准</w:delText>
          </w:r>
        </w:del>
      </w:ins>
      <w:ins w:id="1086" w:author="AutoBVT" w:date="2026-06-22T16:35:00Z">
        <w:del w:id="1087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．参照现行公务员录用体检标准及其他特殊要求</w:delText>
          </w:r>
        </w:del>
      </w:ins>
      <w:ins w:id="1088" w:author="AutoBVT" w:date="2026-06-23T15:11:00Z">
        <w:del w:id="1089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执行</w:delText>
          </w:r>
        </w:del>
      </w:ins>
      <w:ins w:id="1090" w:author="AutoBVT" w:date="2026-06-22T16:35:00Z">
        <w:del w:id="1091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092" w:author="  惊抓抓 " w:date="2026-06-23T11:14:00Z">
        <w:del w:id="1093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6830F075">
      <w:pPr>
        <w:overflowPunct w:val="0"/>
        <w:adjustRightInd w:val="0"/>
        <w:snapToGrid w:val="0"/>
        <w:spacing w:line="570" w:lineRule="exact"/>
        <w:ind w:firstLine="640" w:firstLineChars="200"/>
        <w:rPr>
          <w:ins w:id="1094" w:author="AutoBVT" w:date="2026-06-22T16:35:00Z"/>
          <w:del w:id="1095" w:author="陈花" w:date="2026-06-29T16:49:14Z"/>
          <w:rFonts w:ascii="Times New Roman" w:hAnsi="Times New Roman" w:eastAsia="仿宋_GB2312" w:cs="Times New Roman"/>
          <w:sz w:val="32"/>
          <w:szCs w:val="32"/>
        </w:rPr>
      </w:pPr>
      <w:ins w:id="1096" w:author="AutoBVT" w:date="2026-06-22T16:35:00Z">
        <w:del w:id="1097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098" w:author="  惊抓抓 " w:date="2026-06-23T10:36:00Z">
        <w:del w:id="1099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00" w:author="AutoBVT" w:date="2026-06-22T16:35:00Z">
        <w:del w:id="1101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102" w:author="AutoBVT" w:date="2026-06-22T16:35:00Z">
        <w:del w:id="1103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104" w:author="AutoBVT" w:date="2026-06-22T16:35:00Z">
        <w:del w:id="1105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1106" w:author="  惊抓抓 " w:date="2026-06-23T11:19:00Z">
        <w:del w:id="1107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22955E38">
      <w:pPr>
        <w:adjustRightInd w:val="0"/>
        <w:snapToGrid w:val="0"/>
        <w:spacing w:line="560" w:lineRule="exact"/>
        <w:ind w:firstLine="640" w:firstLineChars="200"/>
        <w:rPr>
          <w:ins w:id="1108" w:author="  惊抓抓 " w:date="2026-06-23T11:15:00Z"/>
          <w:del w:id="1109" w:author="陈花" w:date="2026-06-29T16:49:14Z"/>
          <w:rFonts w:ascii="Times New Roman" w:hAnsi="Times New Roman" w:eastAsia="仿宋_GB2312" w:cs="Times New Roman"/>
          <w:sz w:val="32"/>
          <w:szCs w:val="32"/>
        </w:rPr>
      </w:pPr>
      <w:ins w:id="1110" w:author="AutoBVT" w:date="2026-06-22T16:35:00Z">
        <w:del w:id="1111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112" w:author="  惊抓抓 " w:date="2026-06-23T10:36:00Z">
        <w:del w:id="1113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14" w:author="  惊抓抓 " w:date="2026-06-23T11:15:00Z">
        <w:del w:id="1115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由于自动放弃体检或体检不合格出现空缺时，经我单位研究后，可视情况在本岗位中按总成绩从高分到低分依次递补</w:delText>
          </w:r>
        </w:del>
      </w:ins>
      <w:ins w:id="1116" w:author="  惊抓抓 " w:date="2026-06-23T11:16:00Z">
        <w:del w:id="1117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1118" w:author="  惊抓抓 " w:date="2026-06-23T11:15:00Z">
        <w:del w:id="1119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09742B21">
      <w:pPr>
        <w:overflowPunct w:val="0"/>
        <w:adjustRightInd w:val="0"/>
        <w:snapToGrid w:val="0"/>
        <w:spacing w:line="570" w:lineRule="exact"/>
        <w:ind w:firstLine="640" w:firstLineChars="200"/>
        <w:rPr>
          <w:ins w:id="1120" w:author="AutoBVT" w:date="2026-06-22T16:35:00Z"/>
          <w:del w:id="1121" w:author="陈花" w:date="2026-06-29T16:49:14Z"/>
          <w:rFonts w:ascii="Times New Roman" w:hAnsi="Times New Roman" w:eastAsia="仿宋_GB2312" w:cs="Times New Roman"/>
          <w:sz w:val="32"/>
          <w:szCs w:val="32"/>
        </w:rPr>
      </w:pPr>
      <w:ins w:id="1122" w:author="AutoBVT" w:date="2026-06-22T16:35:00Z">
        <w:del w:id="1123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4BCC0818">
      <w:pPr>
        <w:overflowPunct w:val="0"/>
        <w:adjustRightInd w:val="0"/>
        <w:snapToGrid w:val="0"/>
        <w:spacing w:line="570" w:lineRule="exact"/>
        <w:ind w:firstLine="640" w:firstLineChars="200"/>
        <w:rPr>
          <w:ins w:id="1124" w:author="AutoBVT" w:date="2026-06-22T16:35:00Z"/>
          <w:del w:id="1125" w:author="陈花" w:date="2026-06-29T16:49:14Z"/>
          <w:rFonts w:ascii="Times New Roman" w:hAnsi="Times New Roman" w:eastAsia="楷体_GB2312" w:cs="Times New Roman"/>
          <w:sz w:val="32"/>
          <w:szCs w:val="32"/>
        </w:rPr>
      </w:pPr>
      <w:ins w:id="1126" w:author="AutoBVT" w:date="2026-06-22T16:35:00Z">
        <w:del w:id="1127" w:author="陈花" w:date="2026-06-29T16:49:14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3E69E66D">
      <w:pPr>
        <w:overflowPunct w:val="0"/>
        <w:adjustRightInd w:val="0"/>
        <w:snapToGrid w:val="0"/>
        <w:spacing w:line="570" w:lineRule="exact"/>
        <w:ind w:firstLine="640" w:firstLineChars="200"/>
        <w:rPr>
          <w:ins w:id="1128" w:author="AutoBVT" w:date="2026-06-22T16:35:00Z"/>
          <w:del w:id="1129" w:author="陈花" w:date="2026-06-29T16:49:14Z"/>
          <w:rFonts w:ascii="Times New Roman" w:hAnsi="Times New Roman" w:eastAsia="仿宋_GB2312" w:cs="Times New Roman"/>
          <w:sz w:val="32"/>
          <w:szCs w:val="32"/>
        </w:rPr>
      </w:pPr>
      <w:ins w:id="1130" w:author="AutoBVT" w:date="2026-06-22T16:35:00Z">
        <w:del w:id="1131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132" w:author="AutoBVT" w:date="2026-06-22T16:35:00Z">
        <w:del w:id="1133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</w:delText>
          </w:r>
        </w:del>
      </w:ins>
      <w:ins w:id="1134" w:author="  惊抓抓 " w:date="2026-06-23T11:19:00Z">
        <w:del w:id="1135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36" w:author="AutoBVT" w:date="2026-06-22T16:35:00Z">
        <w:del w:id="1137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对体检合格人员的</w:delText>
          </w:r>
        </w:del>
      </w:ins>
      <w:ins w:id="1138" w:author="AutoBVT" w:date="2026-06-23T15:11:00Z">
        <w:del w:id="1139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政治素质、道德品行、遵纪守法等情况</w:delText>
          </w:r>
        </w:del>
      </w:ins>
      <w:ins w:id="1140" w:author="AutoBVT" w:date="2026-06-22T16:35:00Z">
        <w:del w:id="1141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进行考察。</w:delText>
          </w:r>
        </w:del>
      </w:ins>
      <w:ins w:id="1142" w:author="  惊抓抓 " w:date="2026-06-23T11:19:00Z">
        <w:del w:id="1143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58C3C22A">
      <w:pPr>
        <w:widowControl/>
        <w:spacing w:line="570" w:lineRule="exact"/>
        <w:ind w:firstLine="640" w:firstLineChars="200"/>
        <w:rPr>
          <w:ins w:id="1144" w:author="  惊抓抓 " w:date="2026-06-23T11:16:00Z"/>
          <w:del w:id="1145" w:author="陈花" w:date="2026-06-29T16:49:14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1146" w:author="AutoBVT" w:date="2026-06-22T16:35:00Z">
        <w:del w:id="1147" w:author="陈花" w:date="2026-06-29T16:49:14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148" w:author="  惊抓抓 " w:date="2026-06-23T11:16:00Z">
        <w:del w:id="1149" w:author="陈花" w:date="2026-06-29T16:49:14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.考察不合格或自动放弃出现缺额，经我单位研究，可视情况按总成绩从高分至低分依次等额递补（总成绩相同的，面试成绩高者优先），递补人员经体检合格后进入考察。</w:delText>
          </w:r>
        </w:del>
      </w:ins>
      <w:del w:id="1150" w:author="陈花" w:date="2026-06-29T16:49:1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5CD1B8F5">
      <w:pPr>
        <w:widowControl/>
        <w:spacing w:line="570" w:lineRule="exact"/>
        <w:ind w:firstLine="640" w:firstLineChars="200"/>
        <w:rPr>
          <w:del w:id="1151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52" w:author="AutoBVT" w:date="2026-06-22T16:28:00Z">
            <w:rPr>
              <w:del w:id="1153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54" w:author="陈花" w:date="2026-06-29T16:49:1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1155" w:author="AutoBVT" w:date="2026-06-22T16:36:00Z">
        <w:del w:id="1156" w:author="陈花" w:date="2026-06-29T16:49:14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1157" w:author="陈花" w:date="2026-06-29T16:49:14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1158" w:author="陈花" w:date="2026-06-29T16:49:1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159" w:author="陈花" w:date="2026-06-29T16:49:1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160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163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166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169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172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175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178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18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184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187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190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193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196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199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666C6268">
      <w:pPr>
        <w:widowControl/>
        <w:spacing w:line="570" w:lineRule="exact"/>
        <w:ind w:firstLine="640" w:firstLineChars="200"/>
        <w:rPr>
          <w:del w:id="1202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03" w:author="AutoBVT" w:date="2026-06-22T16:28:00Z">
            <w:rPr>
              <w:del w:id="1204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205" w:author="陈花" w:date="2026-06-29T16:49:1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1206" w:author="陈花" w:date="2026-06-29T16:49:1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207" w:author="陈花" w:date="2026-06-29T16:49:1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208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21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1214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217" w:author="  惊抓抓 " w:date="2026-06-23T11:19:00Z">
        <w:del w:id="1218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219" w:author="  惊抓抓 " w:date="2026-06-23T11:20:00Z">
        <w:del w:id="1220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22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224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27" w:author="陈花" w:date="2026-06-29T16:49:14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228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23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1234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37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24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1243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24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7F474106">
      <w:pPr>
        <w:widowControl/>
        <w:spacing w:line="570" w:lineRule="exact"/>
        <w:ind w:firstLine="640" w:firstLineChars="200"/>
        <w:rPr>
          <w:del w:id="1249" w:author="陈花" w:date="2026-06-29T16:49:14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1250" w:author="陈花" w:date="2026-06-29T16:49:1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1EF16DF9">
      <w:pPr>
        <w:widowControl/>
        <w:spacing w:line="570" w:lineRule="exact"/>
        <w:ind w:firstLine="640" w:firstLineChars="200"/>
        <w:rPr>
          <w:del w:id="1251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52" w:author="AutoBVT" w:date="2026-06-22T16:28:00Z">
            <w:rPr>
              <w:del w:id="1253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254" w:author="  惊抓抓 " w:date="2026-06-23T11:20:00Z">
        <w:del w:id="1255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25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259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26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265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126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27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274" w:author="  惊抓抓 " w:date="2026-06-23T11:29:00Z">
        <w:del w:id="1275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27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279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28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285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28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291" w:author="  惊抓抓 " w:date="2026-06-23T11:28:00Z">
        <w:del w:id="1292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293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296" w:author="  惊抓抓 " w:date="2026-06-23T11:29:00Z">
        <w:del w:id="1297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29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30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304" w:author="  惊抓抓 " w:date="2026-06-23T11:31:00Z">
        <w:del w:id="1305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30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04909E22">
      <w:pPr>
        <w:widowControl/>
        <w:spacing w:line="570" w:lineRule="exact"/>
        <w:ind w:firstLine="640" w:firstLineChars="200"/>
        <w:rPr>
          <w:del w:id="1309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10" w:author="AutoBVT" w:date="2026-06-22T16:28:00Z">
            <w:rPr>
              <w:del w:id="1311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312" w:author="  惊抓抓 " w:date="2026-06-23T11:21:00Z">
        <w:del w:id="1313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314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317" w:author="  惊抓抓 " w:date="2026-06-23T11:21:00Z">
        <w:del w:id="1318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319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32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325" w:author="  惊抓抓 " w:date="2026-06-23T11:21:00Z">
        <w:del w:id="1326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327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7348ED67">
      <w:pPr>
        <w:widowControl/>
        <w:spacing w:line="570" w:lineRule="exact"/>
        <w:ind w:firstLine="640" w:firstLineChars="200"/>
        <w:rPr>
          <w:del w:id="1330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31" w:author="AutoBVT" w:date="2026-06-22T16:28:00Z">
            <w:rPr>
              <w:del w:id="1332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333" w:author="  惊抓抓 " w:date="2026-06-23T11:21:00Z">
        <w:del w:id="1334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335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338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41" w:author="陈花" w:date="2026-06-29T16:49:1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42" w:author="陈花" w:date="2026-06-29T16:49:14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343" w:author="陈花" w:date="2026-06-29T16:49:1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44" w:author="陈花" w:date="2026-06-29T16:49:14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45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6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34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3A6B21A7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left="598" w:leftChars="285" w:firstLine="0" w:firstLineChars="0"/>
        <w:textAlignment w:val="auto"/>
        <w:rPr>
          <w:ins w:id="1352" w:author="丢丢小浩子" w:date="2026-06-23T16:07:04Z"/>
          <w:del w:id="1353" w:author="陈花" w:date="2026-06-29T16:49:14Z"/>
          <w:rFonts w:ascii="Times New Roman" w:hAnsi="Times New Roman" w:eastAsia="仿宋_GB2312" w:cs="Times New Roman"/>
          <w:color w:val="auto"/>
          <w:sz w:val="32"/>
          <w:szCs w:val="32"/>
          <w:rPrChange w:id="1354" w:author="  惊抓抓 " w:date="2026-06-29T15:41:57Z">
            <w:rPr>
              <w:ins w:id="1355" w:author="丢丢小浩子" w:date="2026-06-23T16:07:04Z"/>
              <w:del w:id="1356" w:author="陈花" w:date="2026-06-29T16:49:14Z"/>
              <w:rFonts w:eastAsia="仿宋_GB2312"/>
              <w:color w:val="auto"/>
              <w:sz w:val="32"/>
              <w:szCs w:val="32"/>
            </w:rPr>
          </w:rPrChange>
        </w:rPr>
        <w:pPrChange w:id="1351" w:author="丢丢小浩子" w:date="2026-06-23T16:07:07Z">
          <w:pPr>
            <w:keepNext w:val="0"/>
            <w:keepLines w:val="0"/>
            <w:pageBreakBefore w:val="0"/>
            <w:widowControl w:val="0"/>
            <w:kinsoku/>
            <w:overflowPunct w:val="0"/>
            <w:topLinePunct w:val="0"/>
            <w:autoSpaceDE/>
            <w:autoSpaceDN/>
            <w:bidi w:val="0"/>
            <w:adjustRightInd w:val="0"/>
            <w:snapToGrid w:val="0"/>
            <w:spacing w:line="550" w:lineRule="exact"/>
            <w:ind w:firstLine="640" w:firstLineChars="200"/>
            <w:textAlignment w:val="auto"/>
          </w:pPr>
        </w:pPrChange>
      </w:pPr>
      <w:del w:id="1357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del w:id="1360" w:author="陈花" w:date="2026-06-29T16:49:14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363" w:author="  惊抓抓 " w:date="2026-06-23T11:21:00Z">
        <w:del w:id="1364" w:author="陈花" w:date="2026-06-29T16:49:14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365" w:author="丢丢小浩子" w:date="2026-06-23T16:06:56Z">
        <w:del w:id="1366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1367" w:author="丢丢小浩子" w:date="2026-06-23T16:06:57Z">
        <w:del w:id="1368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司法局</w:delText>
          </w:r>
        </w:del>
      </w:ins>
      <w:del w:id="1369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372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ins w:id="1375" w:author="丢丢小浩子" w:date="2026-06-23T16:07:04Z">
        <w:del w:id="1376" w:author="陈花" w:date="2026-06-29T16:49:14Z">
          <w:r>
            <w:rPr>
              <w:rFonts w:eastAsia="仿宋_GB2312"/>
              <w:color w:val="auto"/>
              <w:sz w:val="32"/>
              <w:szCs w:val="32"/>
            </w:rPr>
            <w:delText>监督电话</w:delText>
          </w:r>
        </w:del>
      </w:ins>
      <w:ins w:id="1377" w:author="丢丢小浩子" w:date="2026-06-23T16:07:04Z">
        <w:del w:id="1378" w:author="陈花" w:date="2026-06-29T16:49:14Z">
          <w:r>
            <w:rPr>
              <w:rFonts w:hint="eastAsia" w:eastAsia="仿宋_GB2312"/>
              <w:color w:val="auto"/>
              <w:sz w:val="32"/>
              <w:szCs w:val="32"/>
            </w:rPr>
            <w:delText>：</w:delText>
          </w:r>
        </w:del>
      </w:ins>
      <w:ins w:id="1379" w:author="丢丢小浩子" w:date="2026-06-23T16:07:04Z">
        <w:del w:id="1380" w:author="陈花" w:date="2026-06-29T16:49:14Z">
          <w:r>
            <w:rPr>
              <w:rFonts w:ascii="Times New Roman" w:hAnsi="Times New Roman" w:eastAsia="仿宋_GB2312" w:cs="Times New Roman"/>
              <w:color w:val="auto"/>
              <w:sz w:val="32"/>
              <w:szCs w:val="32"/>
              <w:rPrChange w:id="1381" w:author="  惊抓抓 " w:date="2026-06-29T15:41:57Z">
                <w:rPr>
                  <w:rFonts w:eastAsia="仿宋_GB2312"/>
                  <w:color w:val="auto"/>
                  <w:sz w:val="32"/>
                  <w:szCs w:val="32"/>
                </w:rPr>
              </w:rPrChange>
            </w:rPr>
            <w:delText>028-</w:delText>
          </w:r>
        </w:del>
      </w:ins>
      <w:ins w:id="1384" w:author="丢丢小浩子" w:date="2026-06-23T16:07:04Z">
        <w:del w:id="1385" w:author="陈花" w:date="2026-06-29T16:49:14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rPrChange w:id="1386" w:author="  惊抓抓 " w:date="2026-06-29T15:41:57Z">
                <w:rPr>
                  <w:rFonts w:hint="eastAsia" w:eastAsia="仿宋_GB2312"/>
                  <w:color w:val="auto"/>
                  <w:sz w:val="32"/>
                  <w:szCs w:val="32"/>
                </w:rPr>
              </w:rPrChange>
            </w:rPr>
            <w:delText>27028381</w:delText>
          </w:r>
        </w:del>
      </w:ins>
    </w:p>
    <w:p w14:paraId="6242879C"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ins w:id="1389" w:author="丢丢小浩子" w:date="2026-06-23T16:07:04Z"/>
          <w:del w:id="1390" w:author="陈花" w:date="2026-06-29T16:49:14Z"/>
          <w:rFonts w:ascii="Times New Roman" w:hAnsi="Times New Roman" w:eastAsia="仿宋_GB2312" w:cs="Times New Roman"/>
          <w:color w:val="auto"/>
          <w:sz w:val="32"/>
          <w:szCs w:val="32"/>
          <w:rPrChange w:id="1391" w:author="  惊抓抓 " w:date="2026-06-29T15:41:57Z">
            <w:rPr>
              <w:ins w:id="1392" w:author="丢丢小浩子" w:date="2026-06-23T16:07:04Z"/>
              <w:del w:id="1393" w:author="陈花" w:date="2026-06-29T16:49:14Z"/>
              <w:rFonts w:eastAsia="仿宋_GB2312"/>
              <w:color w:val="auto"/>
              <w:sz w:val="32"/>
              <w:szCs w:val="32"/>
            </w:rPr>
          </w:rPrChange>
        </w:rPr>
      </w:pPr>
      <w:ins w:id="1394" w:author="丢丢小浩子" w:date="2026-06-23T16:07:04Z">
        <w:del w:id="1395" w:author="陈花" w:date="2026-06-29T16:49:14Z">
          <w:r>
            <w:rPr>
              <w:rFonts w:ascii="Times New Roman" w:hAnsi="Times New Roman" w:eastAsia="仿宋_GB2312" w:cs="Times New Roman"/>
              <w:color w:val="auto"/>
              <w:sz w:val="32"/>
              <w:szCs w:val="32"/>
              <w:rPrChange w:id="1396" w:author="  惊抓抓 " w:date="2026-06-29T15:41:57Z">
                <w:rPr>
                  <w:rFonts w:eastAsia="仿宋_GB2312"/>
                  <w:color w:val="auto"/>
                  <w:sz w:val="32"/>
                  <w:szCs w:val="32"/>
                </w:rPr>
              </w:rPrChange>
            </w:rPr>
            <w:delText>咨询电话</w:delText>
          </w:r>
        </w:del>
      </w:ins>
      <w:ins w:id="1399" w:author="丢丢小浩子" w:date="2026-06-23T16:07:04Z">
        <w:del w:id="1400" w:author="陈花" w:date="2026-06-29T16:49:14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rPrChange w:id="1401" w:author="  惊抓抓 " w:date="2026-06-29T15:41:57Z">
                <w:rPr>
                  <w:rFonts w:hint="eastAsia" w:eastAsia="仿宋_GB2312"/>
                  <w:color w:val="auto"/>
                  <w:sz w:val="32"/>
                  <w:szCs w:val="32"/>
                </w:rPr>
              </w:rPrChange>
            </w:rPr>
            <w:delText>：</w:delText>
          </w:r>
        </w:del>
      </w:ins>
      <w:ins w:id="1404" w:author="丢丢小浩子" w:date="2026-06-23T16:07:04Z">
        <w:del w:id="1405" w:author="陈花" w:date="2026-06-29T16:49:14Z">
          <w:r>
            <w:rPr>
              <w:rFonts w:ascii="Times New Roman" w:hAnsi="Times New Roman" w:eastAsia="仿宋_GB2312" w:cs="Times New Roman"/>
              <w:color w:val="auto"/>
              <w:sz w:val="32"/>
              <w:szCs w:val="32"/>
              <w:rPrChange w:id="1406" w:author="  惊抓抓 " w:date="2026-06-29T15:41:57Z">
                <w:rPr>
                  <w:rFonts w:eastAsia="仿宋_GB2312"/>
                  <w:color w:val="auto"/>
                  <w:sz w:val="32"/>
                  <w:szCs w:val="32"/>
                </w:rPr>
              </w:rPrChange>
            </w:rPr>
            <w:delText>028-</w:delText>
          </w:r>
        </w:del>
      </w:ins>
      <w:ins w:id="1409" w:author="丢丢小浩子" w:date="2026-06-23T16:07:04Z">
        <w:del w:id="1410" w:author="陈花" w:date="2026-06-29T16:49:14Z">
          <w:r>
            <w:rPr>
              <w:rFonts w:hint="default" w:ascii="Times New Roman" w:hAnsi="Times New Roman" w:eastAsia="仿宋_GB2312" w:cs="Times New Roman"/>
              <w:color w:val="auto"/>
              <w:sz w:val="32"/>
              <w:szCs w:val="32"/>
              <w:rPrChange w:id="1411" w:author="  惊抓抓 " w:date="2026-06-29T15:41:57Z">
                <w:rPr>
                  <w:rFonts w:hint="eastAsia" w:eastAsia="仿宋_GB2312"/>
                  <w:color w:val="auto"/>
                  <w:sz w:val="32"/>
                  <w:szCs w:val="32"/>
                </w:rPr>
              </w:rPrChange>
            </w:rPr>
            <w:delText>27271939</w:delText>
          </w:r>
        </w:del>
      </w:ins>
    </w:p>
    <w:p w14:paraId="32E184E2">
      <w:pPr>
        <w:widowControl/>
        <w:spacing w:line="570" w:lineRule="exact"/>
        <w:ind w:left="0" w:leftChars="0" w:firstLine="640" w:firstLineChars="200"/>
        <w:rPr>
          <w:ins w:id="1415" w:author="丢丢小浩子" w:date="2026-06-24T11:08:08Z"/>
          <w:del w:id="1416" w:author="陈花" w:date="2026-06-29T16:49:14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1414" w:author="丢丢小浩子" w:date="2026-06-24T11:08:35Z">
          <w:pPr>
            <w:spacing w:line="570" w:lineRule="exact"/>
            <w:ind w:left="638" w:leftChars="304"/>
          </w:pPr>
        </w:pPrChange>
      </w:pPr>
    </w:p>
    <w:p w14:paraId="2C355D22">
      <w:pPr>
        <w:widowControl/>
        <w:spacing w:line="570" w:lineRule="exact"/>
        <w:ind w:left="0" w:leftChars="0" w:firstLine="640" w:firstLineChars="200"/>
        <w:rPr>
          <w:ins w:id="1418" w:author="丢丢小浩子" w:date="2026-06-24T11:08:12Z"/>
          <w:del w:id="1419" w:author="陈花" w:date="2026-06-29T16:49:14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417" w:author="丢丢小浩子" w:date="2026-06-24T11:08:35Z">
          <w:pPr>
            <w:spacing w:line="570" w:lineRule="exact"/>
            <w:ind w:left="638" w:leftChars="304"/>
          </w:pPr>
        </w:pPrChange>
      </w:pPr>
      <w:ins w:id="1420" w:author="丢丢小浩子" w:date="2026-06-24T11:08:09Z">
        <w:del w:id="1421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422" w:author="丢丢小浩子" w:date="2026-06-24T11:08:10Z">
        <w:del w:id="1423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：1.</w:delText>
          </w:r>
        </w:del>
      </w:ins>
      <w:ins w:id="1424" w:author="丢丢小浩子" w:date="2026-06-24T11:08:23Z">
        <w:del w:id="1425" w:author="陈花" w:date="2026-06-29T16:49:14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sz w:val="32"/>
              <w:szCs w:val="32"/>
              <w:shd w:val="clear" w:color="auto" w:fill="auto"/>
              <w:rPrChange w:id="1426" w:author="丢丢小浩子" w:date="2026-06-24T11:08:35Z">
                <w:rPr>
                  <w:rFonts w:ascii="Times New Roman" w:hAnsi="Times New Roman" w:cs="Times New Roman"/>
                  <w:b/>
                  <w:bCs/>
                  <w:sz w:val="40"/>
                  <w:szCs w:val="48"/>
                </w:rPr>
              </w:rPrChange>
              <w14:textFill>
                <w14:solidFill>
                  <w14:schemeClr w14:val="tx1"/>
                </w14:solidFill>
              </w14:textFill>
            </w:rPr>
            <w:delText>岗位信息表</w:delText>
          </w:r>
        </w:del>
      </w:ins>
    </w:p>
    <w:p w14:paraId="088D2FEF">
      <w:pPr>
        <w:widowControl/>
        <w:spacing w:line="570" w:lineRule="exact"/>
        <w:ind w:firstLine="1600" w:firstLineChars="500"/>
        <w:jc w:val="left"/>
        <w:rPr>
          <w:ins w:id="1430" w:author="丢丢小浩子" w:date="2026-06-24T11:08:32Z"/>
          <w:del w:id="1431" w:author="陈花" w:date="2026-06-29T16:49:14Z"/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rPrChange w:id="1432" w:author="丢丢小浩子" w:date="2026-06-24T11:08:35Z">
            <w:rPr>
              <w:ins w:id="1433" w:author="丢丢小浩子" w:date="2026-06-24T11:08:32Z"/>
              <w:del w:id="1434" w:author="陈花" w:date="2026-06-29T16:49:14Z"/>
              <w:rFonts w:ascii="Times New Roman" w:hAnsi="Times New Roman" w:eastAsia="方正小标宋简体" w:cs="Times New Roman"/>
              <w:sz w:val="28"/>
              <w:szCs w:val="28"/>
            </w:rPr>
          </w:rPrChange>
          <w14:textFill>
            <w14:solidFill>
              <w14:schemeClr w14:val="tx1"/>
            </w14:solidFill>
          </w14:textFill>
        </w:rPr>
        <w:pPrChange w:id="1429" w:author="丢丢小浩子" w:date="2026-06-24T11:08:37Z">
          <w:pPr>
            <w:jc w:val="center"/>
          </w:pPr>
        </w:pPrChange>
      </w:pPr>
      <w:ins w:id="1435" w:author="丢丢小浩子" w:date="2026-06-24T11:08:17Z">
        <w:del w:id="1436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2.</w:delText>
          </w:r>
        </w:del>
      </w:ins>
      <w:ins w:id="1437" w:author="丢丢小浩子" w:date="2026-06-24T11:08:32Z">
        <w:del w:id="1438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1439" w:author="丢丢小浩子" w:date="2026-06-24T11:08:35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简阳市司法局</w:delText>
          </w:r>
        </w:del>
      </w:ins>
      <w:ins w:id="1442" w:author="丢丢小浩子" w:date="2026-06-24T11:08:32Z">
        <w:del w:id="1443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444" w:author="丢丢小浩子" w:date="2026-06-24T11:08:35Z">
                <w:rPr>
                  <w:rFonts w:hint="eastAsia" w:ascii="Times New Roman" w:hAnsi="Times New Roman" w:eastAsia="方正小标宋简体" w:cs="Times New Roman"/>
                  <w:color w:val="333333"/>
                  <w:sz w:val="28"/>
                  <w:szCs w:val="28"/>
                  <w:shd w:val="clear" w:color="auto" w:fill="FFFFFF"/>
                </w:rPr>
              </w:rPrChange>
              <w14:textFill>
                <w14:solidFill>
                  <w14:schemeClr w14:val="tx1"/>
                </w14:solidFill>
              </w14:textFill>
            </w:rPr>
            <w:delText>公开招聘编外人员</w:delText>
          </w:r>
        </w:del>
      </w:ins>
      <w:ins w:id="1447" w:author="丢丢小浩子" w:date="2026-06-24T11:08:32Z">
        <w:del w:id="1448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449" w:author="丢丢小浩子" w:date="2026-06-24T11:08:35Z">
                <w:rPr>
                  <w:rFonts w:hint="eastAsia" w:ascii="Times New Roman" w:hAnsi="Times New Roman" w:eastAsia="方正小标宋简体" w:cs="Times New Roman"/>
                  <w:sz w:val="28"/>
                  <w:szCs w:val="28"/>
                </w:rPr>
              </w:rPrChange>
              <w14:textFill>
                <w14:solidFill>
                  <w14:schemeClr w14:val="tx1"/>
                </w14:solidFill>
              </w14:textFill>
            </w:rPr>
            <w:delText>报名表</w:delText>
          </w:r>
        </w:del>
      </w:ins>
    </w:p>
    <w:p w14:paraId="5314ACE0">
      <w:pPr>
        <w:widowControl/>
        <w:spacing w:line="570" w:lineRule="exact"/>
        <w:ind w:left="0" w:leftChars="0" w:firstLine="1600" w:firstLineChars="500"/>
        <w:rPr>
          <w:del w:id="1453" w:author="陈花" w:date="2026-06-29T16:49:14Z"/>
          <w:rFonts w:ascii="Times New Roman" w:hAnsi="Times New Roman" w:eastAsia="仿宋_GB2312" w:cs="Times New Roman"/>
          <w:color w:val="000000" w:themeColor="text1"/>
          <w:sz w:val="32"/>
          <w:szCs w:val="32"/>
          <w:rPrChange w:id="1454" w:author="AutoBVT" w:date="2026-06-22T16:28:00Z">
            <w:rPr>
              <w:del w:id="1455" w:author="陈花" w:date="2026-06-29T16:49:14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452" w:author="丢丢小浩子" w:date="2026-06-24T11:08:16Z">
          <w:pPr>
            <w:spacing w:line="570" w:lineRule="exact"/>
            <w:ind w:left="638" w:leftChars="304"/>
          </w:pPr>
        </w:pPrChange>
      </w:pPr>
      <w:del w:id="1456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459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460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del w:id="1462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463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27224433</w:delText>
        </w:r>
      </w:del>
      <w:ins w:id="1465" w:author="  惊抓抓 " w:date="2026-06-23T11:21:00Z">
        <w:del w:id="1466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</w:p>
    <w:p w14:paraId="3EA65440">
      <w:pPr>
        <w:widowControl/>
        <w:spacing w:line="570" w:lineRule="exact"/>
        <w:ind w:firstLine="1600" w:firstLineChars="500"/>
        <w:rPr>
          <w:del w:id="1468" w:author="陈花" w:date="2026-06-29T16:49:14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469" w:author="AutoBVT" w:date="2026-06-22T16:28:00Z">
            <w:rPr>
              <w:del w:id="1470" w:author="陈花" w:date="2026-06-29T16:49:14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467" w:author="丢丢小浩子" w:date="2026-06-24T11:08:16Z">
          <w:pPr>
            <w:spacing w:line="570" w:lineRule="exact"/>
            <w:ind w:firstLine="640" w:firstLineChars="200"/>
          </w:pPr>
        </w:pPrChange>
      </w:pPr>
      <w:del w:id="147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472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474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475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5FFEADF8">
      <w:pPr>
        <w:widowControl/>
        <w:spacing w:line="570" w:lineRule="exact"/>
        <w:ind w:firstLine="640" w:firstLineChars="200"/>
        <w:rPr>
          <w:del w:id="1478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79" w:author="AutoBVT" w:date="2026-06-22T16:28:00Z">
            <w:rPr>
              <w:del w:id="1480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77" w:author="AutoBVT" w:date="2026-06-22T16:25:00Z">
          <w:pPr>
            <w:spacing w:line="570" w:lineRule="exact"/>
            <w:ind w:firstLine="640" w:firstLineChars="200"/>
          </w:pPr>
        </w:pPrChange>
      </w:pPr>
    </w:p>
    <w:p w14:paraId="36A3B486">
      <w:pPr>
        <w:widowControl/>
        <w:spacing w:line="570" w:lineRule="exact"/>
        <w:ind w:firstLine="640" w:firstLineChars="200"/>
        <w:rPr>
          <w:del w:id="1482" w:author="陈花" w:date="2026-06-29T16:49:14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83" w:author="AutoBVT" w:date="2026-06-22T16:28:00Z">
            <w:rPr>
              <w:del w:id="1484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81" w:author="AutoBVT" w:date="2026-06-22T16:25:00Z">
          <w:pPr>
            <w:spacing w:line="570" w:lineRule="exact"/>
            <w:ind w:firstLine="640" w:firstLineChars="200"/>
          </w:pPr>
        </w:pPrChange>
      </w:pPr>
    </w:p>
    <w:p w14:paraId="4D300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600" w:firstLineChars="500"/>
        <w:jc w:val="left"/>
        <w:textAlignment w:val="auto"/>
        <w:rPr>
          <w:ins w:id="1486" w:author="丢丢小浩子" w:date="2026-06-23T16:07:18Z"/>
          <w:del w:id="1487" w:author="陈花" w:date="2026-06-29T16:49:14Z"/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rPrChange w:id="1488" w:author="丢丢小浩子" w:date="2026-06-24T11:08:50Z">
            <w:rPr>
              <w:ins w:id="1489" w:author="丢丢小浩子" w:date="2026-06-23T16:07:18Z"/>
              <w:del w:id="1490" w:author="陈花" w:date="2026-06-29T16:49:14Z"/>
              <w:rFonts w:eastAsia="仿宋_GB2312"/>
              <w:color w:val="auto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485" w:author="丢丢小浩子" w:date="2026-06-24T11:08:50Z">
          <w:pPr>
            <w:keepNext w:val="0"/>
            <w:keepLines w:val="0"/>
            <w:pageBreakBefore w:val="0"/>
            <w:widowControl w:val="0"/>
            <w:kinsoku/>
            <w:wordWrap w:val="0"/>
            <w:overflowPunct w:val="0"/>
            <w:topLinePunct w:val="0"/>
            <w:autoSpaceDE/>
            <w:autoSpaceDN/>
            <w:bidi w:val="0"/>
            <w:adjustRightInd w:val="0"/>
            <w:snapToGrid w:val="0"/>
            <w:spacing w:line="550" w:lineRule="exact"/>
            <w:ind w:firstLine="640" w:firstLineChars="200"/>
            <w:jc w:val="right"/>
            <w:textAlignment w:val="auto"/>
          </w:pPr>
        </w:pPrChange>
      </w:pPr>
      <w:del w:id="1491" w:author="陈花" w:date="2026-06-29T16:49:14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  </w:delText>
        </w:r>
      </w:del>
      <w:del w:id="1494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5" w:author="丢丢小浩子" w:date="2026-06-24T11:08:5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1497" w:author="丢丢小浩子" w:date="2026-06-24T11:08:51Z">
        <w:del w:id="1498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1499" w:author="丢丢小浩子" w:date="2026-06-24T11:08:52Z">
        <w:del w:id="1500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     </w:delText>
          </w:r>
        </w:del>
      </w:ins>
      <w:ins w:id="1501" w:author="丢丢小浩子" w:date="2026-06-23T16:07:18Z">
        <w:del w:id="1502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03" w:author="丢丢小浩子" w:date="2026-06-24T11:08:50Z">
                <w:rPr>
                  <w:rFonts w:hint="eastAsia"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简阳市司法局          </w:delText>
          </w:r>
        </w:del>
      </w:ins>
    </w:p>
    <w:p w14:paraId="2C0C9BEE">
      <w:pPr>
        <w:widowControl/>
        <w:spacing w:line="570" w:lineRule="exact"/>
        <w:ind w:firstLine="1600" w:firstLineChars="500"/>
        <w:jc w:val="left"/>
        <w:rPr>
          <w:ins w:id="1507" w:author="AutoBVT" w:date="2026-06-22T16:25:00Z"/>
          <w:del w:id="1508" w:author="陈花" w:date="2026-06-29T16:49:14Z"/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rPrChange w:id="1509" w:author="丢丢小浩子" w:date="2026-06-24T11:08:50Z">
            <w:rPr>
              <w:ins w:id="1510" w:author="AutoBVT" w:date="2026-06-22T16:25:00Z"/>
              <w:del w:id="1511" w:author="陈花" w:date="2026-06-29T16:49:14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506" w:author="丢丢小浩子" w:date="2026-06-24T11:08:50Z">
          <w:pPr>
            <w:spacing w:line="570" w:lineRule="exact"/>
            <w:ind w:firstLine="640" w:firstLineChars="200"/>
            <w:jc w:val="center"/>
          </w:pPr>
        </w:pPrChange>
      </w:pPr>
      <w:ins w:id="1512" w:author="丢丢小浩子" w:date="2026-06-23T16:07:18Z">
        <w:del w:id="1513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14" w:author="丢丢小浩子" w:date="2026-06-24T11:08:50Z">
                <w:rPr>
                  <w:rFonts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     </w:delText>
          </w:r>
        </w:del>
      </w:ins>
      <w:ins w:id="1517" w:author="丢丢小浩子" w:date="2026-06-23T16:07:19Z">
        <w:del w:id="1518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1519" w:author="丢丢小浩子" w:date="2026-06-24T11:08:50Z">
                <w:rPr>
                  <w:rFonts w:hint="eastAsia" w:eastAsia="仿宋_GB2312"/>
                  <w:color w:val="auto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ins w:id="1522" w:author="丢丢小浩子" w:date="2026-06-23T16:07:20Z">
        <w:del w:id="1523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1524" w:author="丢丢小浩子" w:date="2026-06-24T11:08:50Z">
                <w:rPr>
                  <w:rFonts w:hint="eastAsia" w:eastAsia="仿宋_GB2312"/>
                  <w:color w:val="auto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    </w:delText>
          </w:r>
        </w:del>
      </w:ins>
      <w:ins w:id="1527" w:author="丢丢小浩子" w:date="2026-06-23T16:07:21Z">
        <w:del w:id="1528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1529" w:author="丢丢小浩子" w:date="2026-06-24T11:08:50Z">
                <w:rPr>
                  <w:rFonts w:hint="eastAsia" w:eastAsia="仿宋_GB2312"/>
                  <w:color w:val="auto"/>
                  <w:sz w:val="32"/>
                  <w:szCs w:val="32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     </w:delText>
          </w:r>
        </w:del>
      </w:ins>
      <w:ins w:id="1532" w:author="丢丢小浩子" w:date="2026-06-23T16:07:18Z">
        <w:del w:id="1533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34" w:author="丢丢小浩子" w:date="2026-06-24T11:08:50Z">
                <w:rPr>
                  <w:rFonts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202</w:delText>
          </w:r>
        </w:del>
      </w:ins>
      <w:ins w:id="1537" w:author="丢丢小浩子" w:date="2026-06-23T16:07:18Z">
        <w:del w:id="1538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39" w:author="丢丢小浩子" w:date="2026-06-24T11:08:50Z">
                <w:rPr>
                  <w:rFonts w:hint="eastAsia"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1542" w:author="丢丢小浩子" w:date="2026-06-23T16:07:18Z">
        <w:del w:id="1543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44" w:author="丢丢小浩子" w:date="2026-06-24T11:08:50Z">
                <w:rPr>
                  <w:rFonts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年</w:delText>
          </w:r>
        </w:del>
      </w:ins>
      <w:ins w:id="1547" w:author="丢丢小浩子" w:date="2026-06-23T16:07:18Z">
        <w:del w:id="1548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49" w:author="丢丢小浩子" w:date="2026-06-24T11:08:50Z">
                <w:rPr>
                  <w:rFonts w:hint="eastAsia"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ins w:id="1552" w:author="丢丢小浩子" w:date="2026-06-23T16:07:18Z">
        <w:del w:id="1553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54" w:author="丢丢小浩子" w:date="2026-06-24T11:08:50Z">
                <w:rPr>
                  <w:rFonts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月</w:delText>
          </w:r>
        </w:del>
      </w:ins>
      <w:ins w:id="1557" w:author="丢丢小浩子" w:date="2026-06-26T11:44:04Z">
        <w:del w:id="1558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14:textFill>
                <w14:solidFill>
                  <w14:schemeClr w14:val="tx1"/>
                </w14:solidFill>
              </w14:textFill>
            </w:rPr>
            <w:delText>30</w:delText>
          </w:r>
        </w:del>
      </w:ins>
      <w:ins w:id="1559" w:author="丢丢小浩子" w:date="2026-06-23T16:07:18Z">
        <w:del w:id="1560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61" w:author="丢丢小浩子" w:date="2026-06-24T11:08:50Z">
                <w:rPr>
                  <w:rFonts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>日</w:delText>
          </w:r>
        </w:del>
      </w:ins>
      <w:ins w:id="1564" w:author="丢丢小浩子" w:date="2026-06-23T16:07:18Z">
        <w:del w:id="1565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66" w:author="丢丢小浩子" w:date="2026-06-24T11:08:50Z">
                <w:rPr>
                  <w:rFonts w:hint="eastAsia" w:eastAsia="仿宋_GB2312"/>
                  <w:color w:val="auto"/>
                  <w:sz w:val="32"/>
                  <w:szCs w:val="32"/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1569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0" w:author="丢丢小浩子" w:date="2026-06-24T11:08:5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</w:delText>
        </w:r>
      </w:del>
      <w:del w:id="157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3" w:author="丢丢小浩子" w:date="2026-06-24T11:08:5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575" w:author="  惊抓抓 " w:date="2026-06-23T11:21:00Z">
        <w:del w:id="1576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77" w:author="丢丢小浩子" w:date="2026-06-24T11:08:50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xxx </w:delText>
          </w:r>
        </w:del>
      </w:ins>
      <w:del w:id="158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1" w:author="丢丢小浩子" w:date="2026-06-24T11:08:5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583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84" w:author="丢丢小浩子" w:date="2026-06-24T11:08:5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7390A42D">
      <w:pPr>
        <w:widowControl/>
        <w:spacing w:line="570" w:lineRule="exact"/>
        <w:ind w:firstLine="1600" w:firstLineChars="500"/>
        <w:jc w:val="left"/>
        <w:rPr>
          <w:ins w:id="1587" w:author="  惊抓抓 " w:date="2026-06-23T11:21:00Z"/>
          <w:del w:id="1588" w:author="陈花" w:date="2026-06-29T16:49:14Z"/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auto"/>
          <w:rPrChange w:id="1589" w:author="丢丢小浩子" w:date="2026-06-24T11:08:50Z">
            <w:rPr>
              <w:ins w:id="1590" w:author="  惊抓抓 " w:date="2026-06-23T11:21:00Z"/>
              <w:del w:id="1591" w:author="陈花" w:date="2026-06-29T16:49:14Z"/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586" w:author="丢丢小浩子" w:date="2026-06-24T11:08:50Z">
          <w:pPr>
            <w:spacing w:line="570" w:lineRule="exact"/>
            <w:ind w:firstLine="640" w:firstLineChars="200"/>
            <w:jc w:val="center"/>
          </w:pPr>
        </w:pPrChange>
      </w:pPr>
      <w:ins w:id="1592" w:author="  惊抓抓 " w:date="2026-06-23T11:21:00Z">
        <w:del w:id="1593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594" w:author="丢丢小浩子" w:date="2026-06-24T11:08:50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2BB25DF5">
      <w:pPr>
        <w:widowControl/>
        <w:spacing w:line="570" w:lineRule="exact"/>
        <w:ind w:firstLine="1600" w:firstLineChars="500"/>
        <w:jc w:val="left"/>
        <w:rPr>
          <w:del w:id="1598" w:author="陈花" w:date="2026-06-29T16:49:14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99" w:author="丢丢小浩子" w:date="2026-06-24T11:08:50Z">
            <w:rPr>
              <w:del w:id="1600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597" w:author="丢丢小浩子" w:date="2026-06-24T11:08:50Z">
          <w:pPr>
            <w:spacing w:line="570" w:lineRule="exact"/>
            <w:ind w:firstLine="640" w:firstLineChars="200"/>
            <w:jc w:val="center"/>
          </w:pPr>
        </w:pPrChange>
      </w:pPr>
    </w:p>
    <w:p w14:paraId="2E47CAF5">
      <w:pPr>
        <w:widowControl/>
        <w:spacing w:line="570" w:lineRule="exact"/>
        <w:ind w:firstLine="1600" w:firstLineChars="500"/>
        <w:jc w:val="left"/>
        <w:rPr>
          <w:del w:id="1602" w:author="陈花" w:date="2026-06-29T16:49:14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03" w:author="丢丢小浩子" w:date="2026-06-24T11:08:50Z">
            <w:rPr>
              <w:del w:id="1604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01" w:author="丢丢小浩子" w:date="2026-06-24T11:08:50Z">
          <w:pPr>
            <w:spacing w:line="570" w:lineRule="exact"/>
            <w:ind w:firstLine="640" w:firstLineChars="200"/>
            <w:jc w:val="right"/>
          </w:pPr>
        </w:pPrChange>
      </w:pPr>
      <w:del w:id="1605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6" w:author="丢丢小浩子" w:date="2026-06-24T11:08:5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608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09" w:author="丢丢小浩子" w:date="2026-06-24T11:08:5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611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12" w:author="丢丢小浩子" w:date="2026-06-24T11:08:5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614" w:author="  惊抓抓 " w:date="2026-06-23T11:22:00Z">
        <w:del w:id="1615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616" w:author="丢丢小浩子" w:date="2026-06-24T11:08:50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619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0" w:author="丢丢小浩子" w:date="2026-06-24T11:08:5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622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23" w:author="丢丢小浩子" w:date="2026-06-24T11:08:5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625" w:author="  惊抓抓 " w:date="2026-06-23T11:22:00Z">
        <w:del w:id="1626" w:author="陈花" w:date="2026-06-29T16:49:14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rPrChange w:id="1627" w:author="丢丢小浩子" w:date="2026-06-24T11:08:50Z">
                <w:rPr>
                  <w:rFonts w:hint="eastAsia" w:ascii="Times New Roman" w:hAnsi="Times New Roman" w:eastAsia="仿宋_GB2312" w:cs="Times New Roman"/>
                  <w:color w:val="000000" w:themeColor="text1"/>
                  <w:sz w:val="32"/>
                  <w:szCs w:val="32"/>
                  <w14:textFill>
                    <w14:solidFill>
                      <w14:schemeClr w14:val="tx1"/>
                    </w14:solidFill>
                  </w14:textFill>
                </w:rPr>
              </w:rPrChange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del w:id="1630" w:author="陈花" w:date="2026-06-29T16:49:14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1" w:author="丢丢小浩子" w:date="2026-06-24T11:08:5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66461B11">
      <w:pPr>
        <w:widowControl/>
        <w:spacing w:line="570" w:lineRule="exact"/>
        <w:ind w:left="0" w:leftChars="0" w:firstLine="1600" w:firstLineChars="500"/>
        <w:jc w:val="left"/>
        <w:rPr>
          <w:del w:id="1634" w:author="陈花" w:date="2026-06-29T16:49:14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35" w:author="丢丢小浩子" w:date="2026-06-24T11:08:50Z">
            <w:rPr>
              <w:del w:id="1636" w:author="陈花" w:date="2026-06-29T16:49:14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633" w:author="丢丢小浩子" w:date="2026-06-24T11:08:50Z">
          <w:pPr>
            <w:spacing w:line="570" w:lineRule="exact"/>
            <w:ind w:left="638" w:leftChars="304"/>
          </w:pPr>
        </w:pPrChange>
      </w:pPr>
    </w:p>
    <w:p w14:paraId="09FD3659">
      <w:pPr>
        <w:widowControl/>
        <w:spacing w:line="570" w:lineRule="exact"/>
        <w:ind w:firstLine="1600" w:firstLineChars="500"/>
        <w:jc w:val="left"/>
        <w:rPr>
          <w:del w:id="1638" w:author="陈花" w:date="2026-06-29T16:49:14Z"/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rPrChange w:id="1639" w:author="丢丢小浩子" w:date="2026-06-24T11:08:50Z">
            <w:rPr>
              <w:del w:id="1640" w:author="陈花" w:date="2026-06-29T16:49:14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637" w:author="丢丢小浩子" w:date="2026-06-24T11:08:50Z">
          <w:pPr>
            <w:jc w:val="center"/>
          </w:pPr>
        </w:pPrChange>
      </w:pPr>
    </w:p>
    <w:p w14:paraId="17E3D9BF">
      <w:pPr>
        <w:rPr>
          <w:del w:id="1641" w:author="陈花" w:date="2026-06-29T16:49:14Z"/>
          <w:rFonts w:ascii="Times New Roman" w:hAnsi="Times New Roman" w:eastAsia="黑体" w:cs="Times New Roman"/>
          <w:sz w:val="32"/>
          <w:szCs w:val="32"/>
        </w:rPr>
      </w:pPr>
    </w:p>
    <w:p w14:paraId="1D53B75E">
      <w:pPr>
        <w:rPr>
          <w:del w:id="1642" w:author="陈花" w:date="2026-06-29T16:49:14Z"/>
          <w:rFonts w:ascii="Times New Roman" w:hAnsi="Times New Roman" w:eastAsia="黑体" w:cs="Times New Roman"/>
          <w:sz w:val="32"/>
          <w:szCs w:val="32"/>
        </w:rPr>
      </w:pPr>
    </w:p>
    <w:p w14:paraId="780A51C9">
      <w:pPr>
        <w:rPr>
          <w:del w:id="1643" w:author="陈花" w:date="2026-06-29T16:49:14Z"/>
          <w:rFonts w:ascii="Times New Roman" w:hAnsi="Times New Roman" w:eastAsia="黑体" w:cs="Times New Roman"/>
          <w:sz w:val="32"/>
          <w:szCs w:val="32"/>
        </w:rPr>
      </w:pPr>
    </w:p>
    <w:p w14:paraId="77175753">
      <w:pPr>
        <w:rPr>
          <w:del w:id="1644" w:author="陈花" w:date="2026-06-29T16:49:14Z"/>
          <w:rFonts w:ascii="Times New Roman" w:hAnsi="Times New Roman" w:eastAsia="黑体" w:cs="Times New Roman"/>
          <w:sz w:val="32"/>
          <w:szCs w:val="32"/>
        </w:rPr>
      </w:pPr>
    </w:p>
    <w:p w14:paraId="6945615A">
      <w:pPr>
        <w:rPr>
          <w:ins w:id="1645" w:author="AutoBVT" w:date="2026-06-22T16:37:00Z"/>
          <w:del w:id="1646" w:author="陈花" w:date="2026-06-29T16:49:14Z"/>
          <w:rFonts w:ascii="Times New Roman" w:hAnsi="Times New Roman" w:eastAsia="黑体" w:cs="Times New Roman"/>
          <w:sz w:val="32"/>
          <w:szCs w:val="32"/>
        </w:rPr>
      </w:pPr>
    </w:p>
    <w:p w14:paraId="2E8A5472">
      <w:pPr>
        <w:rPr>
          <w:ins w:id="1647" w:author="AutoBVT" w:date="2026-06-22T16:37:00Z"/>
          <w:del w:id="1648" w:author="陈花" w:date="2026-06-29T16:49:27Z"/>
          <w:rFonts w:ascii="Times New Roman" w:hAnsi="Times New Roman" w:eastAsia="黑体" w:cs="Times New Roman"/>
          <w:sz w:val="32"/>
          <w:szCs w:val="32"/>
        </w:rPr>
      </w:pPr>
    </w:p>
    <w:p w14:paraId="72BDC33D">
      <w:pPr>
        <w:rPr>
          <w:ins w:id="1649" w:author="AutoBVT" w:date="2026-06-22T16:37:00Z"/>
          <w:del w:id="1650" w:author="陈花" w:date="2026-06-29T16:50:05Z"/>
          <w:rFonts w:ascii="Times New Roman" w:hAnsi="Times New Roman" w:eastAsia="黑体" w:cs="Times New Roman"/>
          <w:sz w:val="32"/>
          <w:szCs w:val="32"/>
        </w:rPr>
      </w:pPr>
    </w:p>
    <w:p w14:paraId="1E2C21ED">
      <w:pPr>
        <w:rPr>
          <w:ins w:id="1651" w:author="AutoBVT" w:date="2026-06-22T16:37:00Z"/>
          <w:del w:id="1652" w:author="陈花" w:date="2026-06-29T16:50:05Z"/>
          <w:rFonts w:ascii="Times New Roman" w:hAnsi="Times New Roman" w:eastAsia="黑体" w:cs="Times New Roman"/>
          <w:sz w:val="32"/>
          <w:szCs w:val="32"/>
        </w:rPr>
      </w:pPr>
    </w:p>
    <w:p w14:paraId="59DDF180">
      <w:pPr>
        <w:rPr>
          <w:ins w:id="1653" w:author="AutoBVT" w:date="2026-06-22T16:37:00Z"/>
          <w:del w:id="1654" w:author="陈花" w:date="2026-06-29T16:50:05Z"/>
          <w:rFonts w:ascii="Times New Roman" w:hAnsi="Times New Roman" w:eastAsia="黑体" w:cs="Times New Roman"/>
          <w:sz w:val="32"/>
          <w:szCs w:val="32"/>
        </w:rPr>
      </w:pPr>
    </w:p>
    <w:p w14:paraId="52D63250">
      <w:pPr>
        <w:rPr>
          <w:ins w:id="1655" w:author="AutoBVT" w:date="2026-06-22T16:37:00Z"/>
          <w:del w:id="1656" w:author="丢丢小浩子" w:date="2026-06-24T11:08:40Z"/>
          <w:rFonts w:ascii="Times New Roman" w:hAnsi="Times New Roman" w:eastAsia="黑体" w:cs="Times New Roman"/>
          <w:sz w:val="32"/>
          <w:szCs w:val="32"/>
        </w:rPr>
      </w:pPr>
    </w:p>
    <w:p w14:paraId="6D7FD3C7">
      <w:pPr>
        <w:rPr>
          <w:ins w:id="1657" w:author="AutoBVT" w:date="2026-06-22T16:37:00Z"/>
          <w:del w:id="1658" w:author="丢丢小浩子" w:date="2026-06-24T11:08:40Z"/>
          <w:rFonts w:ascii="Times New Roman" w:hAnsi="Times New Roman" w:eastAsia="黑体" w:cs="Times New Roman"/>
          <w:sz w:val="32"/>
          <w:szCs w:val="32"/>
        </w:rPr>
      </w:pPr>
    </w:p>
    <w:p w14:paraId="4D5BC3B3">
      <w:pPr>
        <w:rPr>
          <w:ins w:id="1659" w:author="AutoBVT" w:date="2026-06-22T16:37:00Z"/>
          <w:del w:id="1660" w:author="丢丢小浩子" w:date="2026-06-24T11:08:40Z"/>
          <w:rFonts w:ascii="Times New Roman" w:hAnsi="Times New Roman" w:eastAsia="黑体" w:cs="Times New Roman"/>
          <w:sz w:val="32"/>
          <w:szCs w:val="32"/>
        </w:rPr>
      </w:pPr>
    </w:p>
    <w:p w14:paraId="27BE6269">
      <w:pPr>
        <w:rPr>
          <w:ins w:id="1661" w:author="AutoBVT" w:date="2026-06-22T16:37:00Z"/>
          <w:del w:id="1662" w:author="丢丢小浩子" w:date="2026-06-23T16:07:30Z"/>
          <w:rFonts w:ascii="Times New Roman" w:hAnsi="Times New Roman" w:eastAsia="黑体" w:cs="Times New Roman"/>
          <w:sz w:val="32"/>
          <w:szCs w:val="32"/>
        </w:rPr>
      </w:pPr>
    </w:p>
    <w:p w14:paraId="441D2409">
      <w:pPr>
        <w:rPr>
          <w:del w:id="1663" w:author="丢丢小浩子" w:date="2026-06-23T16:07:30Z"/>
          <w:rFonts w:ascii="Times New Roman" w:hAnsi="Times New Roman" w:eastAsia="黑体" w:cs="Times New Roman"/>
          <w:sz w:val="32"/>
          <w:szCs w:val="32"/>
        </w:rPr>
      </w:pPr>
    </w:p>
    <w:p w14:paraId="717A104A">
      <w:pPr>
        <w:rPr>
          <w:ins w:id="1664" w:author="陈花" w:date="2026-06-29T16:50:09Z"/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  <w:ins w:id="1665" w:author="陈花" w:date="2026-06-29T16:49:56Z">
        <w:r>
          <w:rPr>
            <w:rFonts w:hint="eastAsia" w:ascii="Times New Roman" w:hAnsi="Times New Roman" w:eastAsia="黑体" w:cs="Times New Roman"/>
            <w:sz w:val="32"/>
            <w:szCs w:val="32"/>
            <w:lang w:val="en-US" w:eastAsia="zh-CN"/>
          </w:rPr>
          <w:t xml:space="preserve">  </w:t>
        </w:r>
      </w:ins>
      <w:ins w:id="1666" w:author="陈花" w:date="2026-06-29T16:49:57Z">
        <w:r>
          <w:rPr>
            <w:rFonts w:hint="eastAsia" w:ascii="Times New Roman" w:hAnsi="Times New Roman" w:eastAsia="黑体" w:cs="Times New Roman"/>
            <w:sz w:val="32"/>
            <w:szCs w:val="32"/>
            <w:lang w:val="en-US" w:eastAsia="zh-CN"/>
          </w:rPr>
          <w:t xml:space="preserve">              </w:t>
        </w:r>
      </w:ins>
      <w:ins w:id="1667" w:author="陈花" w:date="2026-06-29T16:49:58Z">
        <w:r>
          <w:rPr>
            <w:rFonts w:hint="eastAsia" w:ascii="Times New Roman" w:hAnsi="Times New Roman" w:eastAsia="黑体" w:cs="Times New Roman"/>
            <w:sz w:val="32"/>
            <w:szCs w:val="32"/>
            <w:lang w:val="en-US" w:eastAsia="zh-CN"/>
          </w:rPr>
          <w:t xml:space="preserve">    </w:t>
        </w:r>
      </w:ins>
    </w:p>
    <w:p w14:paraId="3F2AF5C6">
      <w:pPr>
        <w:ind w:firstLine="2880" w:firstLineChars="900"/>
        <w:jc w:val="both"/>
        <w:rPr>
          <w:del w:id="1669" w:author="陈花" w:date="2026-06-29T16:49:54Z"/>
          <w:rFonts w:hint="default" w:ascii="Times New Roman" w:hAnsi="Times New Roman" w:eastAsia="黑体" w:cs="Times New Roman"/>
          <w:sz w:val="32"/>
          <w:szCs w:val="32"/>
          <w:lang w:val="en-US" w:eastAsia="zh-CN"/>
        </w:rPr>
        <w:pPrChange w:id="1668" w:author="陈花" w:date="2026-06-29T16:50:22Z">
          <w:pPr/>
        </w:pPrChange>
      </w:pPr>
    </w:p>
    <w:p w14:paraId="717A104A">
      <w:pPr>
        <w:ind w:firstLine="3614" w:firstLineChars="900"/>
        <w:jc w:val="left"/>
        <w:rPr>
          <w:rFonts w:ascii="Times New Roman" w:hAnsi="Times New Roman" w:cs="Times New Roman"/>
          <w:b/>
          <w:bCs/>
          <w:sz w:val="40"/>
          <w:szCs w:val="48"/>
        </w:rPr>
        <w:pPrChange w:id="1670" w:author="陈花" w:date="2026-06-29T16:50:22Z">
          <w:pPr>
            <w:jc w:val="center"/>
          </w:pPr>
        </w:pPrChange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727" w:tblpY="249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0"/>
        <w:gridCol w:w="1035"/>
        <w:gridCol w:w="3509"/>
        <w:gridCol w:w="2896"/>
        <w:gridCol w:w="945"/>
      </w:tblGrid>
      <w:tr w14:paraId="4775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905" w:type="dxa"/>
            <w:vAlign w:val="center"/>
          </w:tcPr>
          <w:p w14:paraId="70A9640C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180" w:type="dxa"/>
            <w:vAlign w:val="center"/>
          </w:tcPr>
          <w:p w14:paraId="20673D35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</w:tcPr>
          <w:p w14:paraId="53108A90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509" w:type="dxa"/>
            <w:vAlign w:val="center"/>
          </w:tcPr>
          <w:p w14:paraId="08DBBAC8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2896" w:type="dxa"/>
            <w:vAlign w:val="center"/>
          </w:tcPr>
          <w:p w14:paraId="7FF70DD7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</w:tcPr>
          <w:p w14:paraId="0AF9298C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4298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905" w:type="dxa"/>
            <w:vAlign w:val="center"/>
          </w:tcPr>
          <w:p w14:paraId="4DABDE1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0" w:type="dxa"/>
            <w:vAlign w:val="center"/>
          </w:tcPr>
          <w:p w14:paraId="4278819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行政辅助岗位</w:t>
            </w:r>
          </w:p>
        </w:tc>
        <w:tc>
          <w:tcPr>
            <w:tcW w:w="1035" w:type="dxa"/>
            <w:vAlign w:val="center"/>
          </w:tcPr>
          <w:p w14:paraId="6A3F59C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09" w:type="dxa"/>
            <w:vAlign w:val="center"/>
          </w:tcPr>
          <w:p w14:paraId="466D44F4">
            <w:pPr>
              <w:widowControl/>
              <w:numPr>
                <w:ilvl w:val="-1"/>
                <w:numId w:val="0"/>
              </w:num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学历：大学本科及以上学历，并取得相应学位；</w:t>
            </w:r>
          </w:p>
          <w:p w14:paraId="57A13308">
            <w:pPr>
              <w:widowControl/>
              <w:numPr>
                <w:ilvl w:val="-1"/>
                <w:numId w:val="0"/>
              </w:numPr>
              <w:spacing w:line="400" w:lineRule="exact"/>
              <w:jc w:val="left"/>
              <w:rPr>
                <w:del w:id="1671" w:author="陈花" w:date="2026-06-29T16:50:38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年龄：38周岁及以下，男女不限；</w:t>
            </w:r>
            <w:bookmarkStart w:id="3" w:name="_GoBack"/>
            <w:bookmarkEnd w:id="3"/>
          </w:p>
          <w:p w14:paraId="57A13308">
            <w:pPr>
              <w:widowControl/>
              <w:numPr>
                <w:numId w:val="0"/>
              </w:numPr>
              <w:spacing w:line="400" w:lineRule="exact"/>
              <w:jc w:val="left"/>
              <w:pPrChange w:id="1672" w:author="陈花" w:date="2026-06-29T16:50:38Z">
                <w:pPr/>
              </w:pPrChange>
            </w:pPr>
          </w:p>
          <w:p w14:paraId="57311354">
            <w:pPr>
              <w:widowControl/>
              <w:numPr>
                <w:ilvl w:val="-1"/>
                <w:numId w:val="0"/>
              </w:num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专业：哲学类、经济学类、财政学类、金融学类、经济与贸易类、法学类、政治学类、社会学类、公安学类、教育学类、中国语言文学类、心理学类、机械类、自动化类、计算机类、土木类、管理科学与工程类、工商管理类、公共管理类专业。</w:t>
            </w:r>
          </w:p>
          <w:p w14:paraId="3064264E">
            <w:pPr>
              <w:widowControl/>
              <w:numPr>
                <w:ilvl w:val="-1"/>
                <w:numId w:val="0"/>
              </w:num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其他：</w:t>
            </w:r>
          </w:p>
        </w:tc>
        <w:tc>
          <w:tcPr>
            <w:tcW w:w="2896" w:type="dxa"/>
            <w:vAlign w:val="center"/>
          </w:tcPr>
          <w:p w14:paraId="0FCA7A8E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年（包括单位及个人“五险”缴纳金额、基本工资、绩效、其他福利、劳务派遣管理费等全部费用）</w:t>
            </w:r>
          </w:p>
        </w:tc>
        <w:tc>
          <w:tcPr>
            <w:tcW w:w="945" w:type="dxa"/>
            <w:vAlign w:val="center"/>
          </w:tcPr>
          <w:p w14:paraId="7809BA4F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23DB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905" w:type="dxa"/>
            <w:vAlign w:val="center"/>
          </w:tcPr>
          <w:p w14:paraId="09DAE2F7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180" w:type="dxa"/>
            <w:vAlign w:val="center"/>
          </w:tcPr>
          <w:p w14:paraId="0E539928">
            <w:pPr>
              <w:widowControl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政务服务岗</w:t>
            </w:r>
          </w:p>
        </w:tc>
        <w:tc>
          <w:tcPr>
            <w:tcW w:w="1035" w:type="dxa"/>
            <w:vAlign w:val="center"/>
          </w:tcPr>
          <w:p w14:paraId="615BE957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509" w:type="dxa"/>
            <w:vAlign w:val="center"/>
          </w:tcPr>
          <w:p w14:paraId="27A8ABD4">
            <w:pPr>
              <w:widowControl/>
              <w:numPr>
                <w:ilvl w:val="-1"/>
                <w:numId w:val="0"/>
              </w:num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学历：大学专科及以上；</w:t>
            </w:r>
          </w:p>
          <w:p w14:paraId="39714CE3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年龄：38周岁及以下，男女不限；</w:t>
            </w:r>
          </w:p>
          <w:p w14:paraId="3E3A5522">
            <w:pPr>
              <w:widowControl/>
              <w:numPr>
                <w:ilvl w:val="-1"/>
                <w:numId w:val="0"/>
              </w:num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896" w:type="dxa"/>
            <w:vAlign w:val="center"/>
          </w:tcPr>
          <w:p w14:paraId="33DDE0C0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年（包括单位及个人“五险”缴纳金额、基本工资、绩效、其他福利、劳务派遣管理费等全部费用）</w:t>
            </w:r>
          </w:p>
        </w:tc>
        <w:tc>
          <w:tcPr>
            <w:tcW w:w="945" w:type="dxa"/>
            <w:vAlign w:val="center"/>
          </w:tcPr>
          <w:p w14:paraId="5FD30843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 w14:paraId="1D82AD83">
      <w:pPr>
        <w:rPr>
          <w:del w:id="1673" w:author="陈花" w:date="2026-06-29T16:49:44Z"/>
          <w:rFonts w:ascii="Times New Roman" w:hAnsi="Times New Roman" w:cs="Times New Roman"/>
          <w:sz w:val="36"/>
          <w:szCs w:val="44"/>
        </w:rPr>
      </w:pPr>
    </w:p>
    <w:p w14:paraId="1E6FDBA1">
      <w:pPr>
        <w:widowControl/>
        <w:spacing w:line="520" w:lineRule="exact"/>
        <w:ind w:firstLine="0" w:firstLineChars="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pPrChange w:id="1674" w:author="陈花" w:date="2026-06-29T16:49:43Z">
          <w:pPr>
            <w:widowControl/>
            <w:spacing w:line="520" w:lineRule="exact"/>
            <w:ind w:firstLine="643" w:firstLineChars="200"/>
          </w:pPr>
        </w:pPrChange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1.年龄</w:t>
      </w:r>
      <w:del w:id="1675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38</w:delText>
        </w:r>
      </w:del>
      <w:ins w:id="1676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3</w:t>
        </w:r>
      </w:ins>
      <w:ins w:id="1677" w:author="AutoBVT" w:date="2026-06-22T16:42:0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8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周岁及以下是指</w:t>
      </w:r>
      <w:del w:id="1678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1988</w:delText>
        </w:r>
      </w:del>
      <w:ins w:id="1679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198</w:t>
        </w:r>
      </w:ins>
      <w:ins w:id="1680" w:author="AutoBVT" w:date="2026-06-22T16:42:0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del w:id="1681" w:author="丢丢小浩子" w:date="2026-06-26T11:44:13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682" w:author="  惊抓抓 " w:date="2026-06-23T11:32:00Z">
        <w:del w:id="1683" w:author="丢丢小浩子" w:date="2026-06-26T11:44:13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1684" w:author="丢丢小浩子" w:date="2026-06-26T11:44:13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del w:id="1685" w:author="丢丢小浩子" w:date="2026-06-26T11:44:15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1686" w:author="  惊抓抓 " w:date="2026-06-23T11:32:00Z">
        <w:del w:id="1687" w:author="丢丢小浩子" w:date="2026-06-26T11:44:15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1688" w:author="丢丢小浩子" w:date="2026-06-26T11:44:15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3</w:t>
        </w:r>
      </w:ins>
      <w:ins w:id="1689" w:author="丢丢小浩子" w:date="2026-06-26T11:44:16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0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日以后出生（不含</w:t>
      </w:r>
      <w:del w:id="1690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1988</w:delText>
        </w:r>
      </w:del>
      <w:ins w:id="1691" w:author="AutoBVT" w:date="2026-06-22T16:42:0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198</w:t>
        </w:r>
      </w:ins>
      <w:ins w:id="1692" w:author="AutoBVT" w:date="2026-06-22T16:42:0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t>7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del w:id="1693" w:author="丢丢小浩子" w:date="2026-06-26T11:44:18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694" w:author="  惊抓抓 " w:date="2026-06-23T11:32:00Z">
        <w:del w:id="1695" w:author="丢丢小浩子" w:date="2026-06-26T11:44:18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1696" w:author="丢丢小浩子" w:date="2026-06-26T11:44:18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6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del w:id="1697" w:author="丢丢小浩子" w:date="2026-06-26T11:44:19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22</w:delText>
        </w:r>
      </w:del>
      <w:ins w:id="1698" w:author="  惊抓抓 " w:date="2026-06-23T11:32:00Z">
        <w:del w:id="1699" w:author="丢丢小浩子" w:date="2026-06-26T11:44:19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1700" w:author="丢丢小浩子" w:date="2026-06-26T11:44:19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3</w:t>
        </w:r>
      </w:ins>
      <w:ins w:id="1701" w:author="丢丢小浩子" w:date="2026-06-26T11:44:2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 w:eastAsia="zh-CN"/>
          </w:rPr>
          <w:t>0</w:t>
        </w:r>
      </w:ins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日），以有效身份证件记载为准。</w:t>
      </w:r>
    </w:p>
    <w:p w14:paraId="454C712B">
      <w:pPr>
        <w:widowControl/>
        <w:spacing w:line="52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2.上述经费预算非薪酬，聘用人员工资以与劳务公司签订的劳动合同为准。</w:t>
      </w:r>
    </w:p>
    <w:p w14:paraId="2E6B705C">
      <w:pPr>
        <w:ind w:firstLine="720" w:firstLineChars="200"/>
        <w:rPr>
          <w:del w:id="1702" w:author="丢丢小浩子" w:date="2026-06-23T16:10:04Z"/>
          <w:rFonts w:ascii="Times New Roman" w:hAnsi="Times New Roman" w:cs="Times New Roman"/>
          <w:sz w:val="36"/>
          <w:szCs w:val="44"/>
        </w:rPr>
      </w:pPr>
    </w:p>
    <w:p w14:paraId="6596A801">
      <w:pPr>
        <w:rPr>
          <w:del w:id="1703" w:author="丢丢小浩子" w:date="2026-06-23T16:10:04Z"/>
          <w:rFonts w:ascii="Times New Roman" w:hAnsi="Times New Roman" w:cs="Times New Roman"/>
          <w:sz w:val="36"/>
          <w:szCs w:val="44"/>
        </w:rPr>
      </w:pPr>
    </w:p>
    <w:p w14:paraId="154E797A">
      <w:pPr>
        <w:rPr>
          <w:del w:id="1704" w:author="丢丢小浩子" w:date="2026-06-23T16:10:04Z"/>
          <w:rFonts w:ascii="Times New Roman" w:hAnsi="Times New Roman" w:cs="Times New Roman"/>
          <w:sz w:val="36"/>
          <w:szCs w:val="44"/>
        </w:rPr>
      </w:pPr>
    </w:p>
    <w:p w14:paraId="4386ABD8">
      <w:pPr>
        <w:rPr>
          <w:del w:id="1705" w:author="丢丢小浩子" w:date="2026-06-23T16:10:04Z"/>
          <w:rFonts w:ascii="Times New Roman" w:hAnsi="Times New Roman" w:cs="Times New Roman"/>
          <w:sz w:val="36"/>
          <w:szCs w:val="44"/>
        </w:rPr>
      </w:pPr>
    </w:p>
    <w:p w14:paraId="7FB9930D">
      <w:pPr>
        <w:rPr>
          <w:del w:id="1706" w:author="丢丢小浩子" w:date="2026-06-23T16:10:04Z"/>
          <w:rFonts w:ascii="Times New Roman" w:hAnsi="Times New Roman" w:cs="Times New Roman"/>
          <w:sz w:val="36"/>
          <w:szCs w:val="44"/>
        </w:rPr>
      </w:pPr>
    </w:p>
    <w:p w14:paraId="73FA4006">
      <w:pPr>
        <w:rPr>
          <w:ins w:id="1707" w:author="  惊抓抓 " w:date="2026-06-23T11:32:00Z"/>
          <w:del w:id="1708" w:author="丢丢小浩子" w:date="2026-06-23T16:10:04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2908493D">
      <w:pPr>
        <w:rPr>
          <w:del w:id="1709" w:author="丢丢小浩子" w:date="2026-06-23T16:10:04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del w:id="1710" w:author="丢丢小浩子" w:date="2026-06-23T16:10:04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1E6DCD36">
      <w:pPr>
        <w:jc w:val="center"/>
        <w:rPr>
          <w:ins w:id="1712" w:author="  惊抓抓 " w:date="2026-06-23T11:38:00Z"/>
          <w:del w:id="1713" w:author="丢丢小浩子" w:date="2026-06-23T16:10:04Z"/>
          <w:rFonts w:ascii="Times New Roman" w:hAnsi="Times New Roman" w:eastAsia="方正小标宋简体" w:cs="Times New Roman"/>
          <w:sz w:val="28"/>
          <w:szCs w:val="28"/>
        </w:rPr>
        <w:pPrChange w:id="1711" w:author="  惊抓抓 " w:date="2026-06-23T11:40:00Z">
          <w:pPr/>
        </w:pPrChange>
      </w:pPr>
      <w:del w:id="1714" w:author="丢丢小浩子" w:date="2026-06-23T16:10:04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delText>简阳市会计委派管理中心公开招聘</w:delText>
        </w:r>
      </w:del>
      <w:del w:id="1715" w:author="丢丢小浩子" w:date="2026-06-23T16:10:04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1716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1717" w:author="  惊抓抓 " w:date="2026-06-23T11:33:00Z">
        <w:del w:id="1718" w:author="丢丢小浩子" w:date="2026-06-23T16:10:04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xx</w:delText>
          </w:r>
        </w:del>
      </w:ins>
      <w:ins w:id="1719" w:author="  惊抓抓 " w:date="2026-06-23T11:39:00Z">
        <w:del w:id="1720" w:author="丢丢小浩子" w:date="2026-06-23T16:10:04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公开招聘编外人员</w:delText>
          </w:r>
        </w:del>
      </w:ins>
      <w:del w:id="1721" w:author="丢丢小浩子" w:date="2026-06-23T16:10:04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1722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tbl>
      <w:tblPr>
        <w:tblStyle w:val="6"/>
        <w:tblpPr w:leftFromText="180" w:rightFromText="180" w:vertAnchor="page" w:horzAnchor="page" w:tblpX="881" w:tblpY="26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  <w:tblGridChange w:id="1723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584B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del w:id="1724" w:author="丢丢小浩子" w:date="2026-06-23T16:10:04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8F6F75">
            <w:pPr>
              <w:adjustRightInd w:val="0"/>
              <w:snapToGrid w:val="0"/>
              <w:spacing w:line="240" w:lineRule="atLeast"/>
              <w:jc w:val="center"/>
              <w:rPr>
                <w:del w:id="1725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ins w:id="1726" w:author="  惊抓抓 " w:date="2026-06-23T11:46:00Z">
              <w:del w:id="1727" w:author="丢丢小浩子" w:date="2026-06-23T16:10:0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  <w:del w:id="1728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07EFAB07">
            <w:pPr>
              <w:adjustRightInd w:val="0"/>
              <w:snapToGrid w:val="0"/>
              <w:spacing w:line="240" w:lineRule="atLeast"/>
              <w:jc w:val="center"/>
              <w:rPr>
                <w:del w:id="1729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2276B40B">
            <w:pPr>
              <w:adjustRightInd w:val="0"/>
              <w:snapToGrid w:val="0"/>
              <w:spacing w:line="240" w:lineRule="atLeast"/>
              <w:jc w:val="center"/>
              <w:rPr>
                <w:del w:id="1730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46C6A76A">
            <w:pPr>
              <w:adjustRightInd w:val="0"/>
              <w:snapToGrid w:val="0"/>
              <w:spacing w:line="240" w:lineRule="atLeast"/>
              <w:jc w:val="center"/>
              <w:rPr>
                <w:del w:id="1731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ins w:id="1732" w:author="  惊抓抓 " w:date="2026-06-23T11:46:00Z">
              <w:del w:id="1733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报考岗位</w:delText>
                </w:r>
              </w:del>
            </w:ins>
            <w:del w:id="1734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368E0BA7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735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18BC711B">
            <w:pPr>
              <w:adjustRightInd w:val="0"/>
              <w:snapToGrid w:val="0"/>
              <w:spacing w:line="240" w:lineRule="atLeast"/>
              <w:jc w:val="center"/>
              <w:rPr>
                <w:del w:id="1736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ins w:id="1737" w:author="  惊抓抓 " w:date="2026-06-23T11:46:00Z">
              <w:del w:id="1738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岗位代码</w:delText>
                </w:r>
              </w:del>
            </w:ins>
            <w:del w:id="1739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0838757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740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53492422">
            <w:pPr>
              <w:adjustRightInd w:val="0"/>
              <w:snapToGrid w:val="0"/>
              <w:spacing w:line="240" w:lineRule="atLeast"/>
              <w:jc w:val="center"/>
              <w:rPr>
                <w:del w:id="1741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D48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1742" w:author="  惊抓抓 " w:date="2026-06-23T11:45:00Z"/>
          <w:del w:id="1743" w:author="丢丢小浩子" w:date="2026-06-23T16:10:04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00E73FD">
            <w:pPr>
              <w:adjustRightInd w:val="0"/>
              <w:snapToGrid w:val="0"/>
              <w:spacing w:line="240" w:lineRule="atLeast"/>
              <w:jc w:val="center"/>
              <w:rPr>
                <w:ins w:id="1744" w:author="  惊抓抓 " w:date="2026-06-23T11:45:00Z"/>
                <w:del w:id="1745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ins w:id="1746" w:author="  惊抓抓 " w:date="2026-06-23T11:47:00Z">
              <w:del w:id="1747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性别</w:delText>
                </w:r>
              </w:del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6B664B90">
            <w:pPr>
              <w:adjustRightInd w:val="0"/>
              <w:snapToGrid w:val="0"/>
              <w:spacing w:line="240" w:lineRule="atLeast"/>
              <w:jc w:val="center"/>
              <w:rPr>
                <w:ins w:id="1748" w:author="  惊抓抓 " w:date="2026-06-23T11:45:00Z"/>
                <w:del w:id="1749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30833E80">
            <w:pPr>
              <w:adjustRightInd w:val="0"/>
              <w:snapToGrid w:val="0"/>
              <w:spacing w:line="240" w:lineRule="atLeast"/>
              <w:jc w:val="center"/>
              <w:rPr>
                <w:ins w:id="1750" w:author="  惊抓抓 " w:date="2026-06-23T11:45:00Z"/>
                <w:del w:id="1751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4C8EDE58">
            <w:pPr>
              <w:adjustRightInd w:val="0"/>
              <w:snapToGrid w:val="0"/>
              <w:spacing w:line="240" w:lineRule="atLeast"/>
              <w:jc w:val="center"/>
              <w:rPr>
                <w:ins w:id="1752" w:author="  惊抓抓 " w:date="2026-06-23T11:45:00Z"/>
                <w:del w:id="1753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ins w:id="1754" w:author="  惊抓抓 " w:date="2026-06-23T11:47:00Z">
              <w:del w:id="1755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年龄</w:delText>
                </w:r>
              </w:del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29C1C53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756" w:author="  惊抓抓 " w:date="2026-06-23T11:45:00Z"/>
                <w:del w:id="1757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1BAAA42A">
            <w:pPr>
              <w:adjustRightInd w:val="0"/>
              <w:snapToGrid w:val="0"/>
              <w:spacing w:line="240" w:lineRule="atLeast"/>
              <w:jc w:val="center"/>
              <w:rPr>
                <w:ins w:id="1758" w:author="  惊抓抓 " w:date="2026-06-23T11:45:00Z"/>
                <w:del w:id="1759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ins w:id="1760" w:author="  惊抓抓 " w:date="2026-06-23T11:45:00Z">
              <w:del w:id="1761" w:author="丢丢小浩子" w:date="2026-06-23T16:10:04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民族</w:delText>
                </w:r>
              </w:del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0C1502B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762" w:author="  惊抓抓 " w:date="2026-06-23T11:45:00Z"/>
                <w:del w:id="1763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754FDF3F">
            <w:pPr>
              <w:adjustRightInd w:val="0"/>
              <w:snapToGrid w:val="0"/>
              <w:spacing w:line="240" w:lineRule="atLeast"/>
              <w:jc w:val="center"/>
              <w:rPr>
                <w:ins w:id="1764" w:author="  惊抓抓 " w:date="2026-06-23T11:45:00Z"/>
                <w:del w:id="1765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F4A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6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766" w:author="丢丢小浩子" w:date="2026-06-23T16:10:04Z"/>
          <w:trPrChange w:id="1767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768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05E9B53">
            <w:pPr>
              <w:adjustRightInd w:val="0"/>
              <w:snapToGrid w:val="0"/>
              <w:spacing w:line="240" w:lineRule="atLeast"/>
              <w:jc w:val="center"/>
              <w:rPr>
                <w:del w:id="1769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770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  <w:tcPrChange w:id="1771" w:author="  惊抓抓 " w:date="2026-06-23T11:39:00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7A93891F">
            <w:pPr>
              <w:adjustRightInd w:val="0"/>
              <w:snapToGrid w:val="0"/>
              <w:spacing w:line="240" w:lineRule="atLeast"/>
              <w:jc w:val="center"/>
              <w:rPr>
                <w:del w:id="1772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  <w:tcPrChange w:id="1773" w:author="  惊抓抓 " w:date="2026-06-23T11:39:00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37419E2B">
            <w:pPr>
              <w:adjustRightInd w:val="0"/>
              <w:snapToGrid w:val="0"/>
              <w:spacing w:line="240" w:lineRule="atLeast"/>
              <w:jc w:val="center"/>
              <w:rPr>
                <w:del w:id="1774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  <w:tcPrChange w:id="1775" w:author="  惊抓抓 " w:date="2026-06-23T11:39:00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0504444">
            <w:pPr>
              <w:adjustRightInd w:val="0"/>
              <w:snapToGrid w:val="0"/>
              <w:spacing w:line="240" w:lineRule="atLeast"/>
              <w:jc w:val="center"/>
              <w:rPr>
                <w:del w:id="1776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777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婚姻状况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  <w:tcPrChange w:id="1778" w:author="  惊抓抓 " w:date="2026-06-23T11:39:00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5BCAE6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del w:id="1779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  <w:tcPrChange w:id="1780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2688CF7">
            <w:pPr>
              <w:adjustRightInd w:val="0"/>
              <w:snapToGrid w:val="0"/>
              <w:spacing w:line="240" w:lineRule="atLeast"/>
              <w:jc w:val="center"/>
              <w:rPr>
                <w:del w:id="1781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782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健康状况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  <w:tcPrChange w:id="1783" w:author="  惊抓抓 " w:date="2026-06-23T11:39:00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A9068F8">
            <w:pPr>
              <w:adjustRightInd w:val="0"/>
              <w:snapToGrid w:val="0"/>
              <w:spacing w:line="240" w:lineRule="atLeast"/>
              <w:jc w:val="center"/>
              <w:rPr>
                <w:del w:id="1784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1785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682F38D">
            <w:pPr>
              <w:adjustRightInd w:val="0"/>
              <w:snapToGrid w:val="0"/>
              <w:spacing w:line="240" w:lineRule="atLeast"/>
              <w:jc w:val="center"/>
              <w:rPr>
                <w:del w:id="1786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270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88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787" w:author="丢丢小浩子" w:date="2026-06-23T16:10:04Z"/>
          <w:trPrChange w:id="1788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1789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9752324">
            <w:pPr>
              <w:adjustRightInd w:val="0"/>
              <w:snapToGrid w:val="0"/>
              <w:spacing w:line="240" w:lineRule="atLeast"/>
              <w:jc w:val="center"/>
              <w:rPr>
                <w:del w:id="1790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791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2072" w:type="dxa"/>
            <w:gridSpan w:val="2"/>
            <w:vAlign w:val="center"/>
            <w:tcPrChange w:id="1792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2A172003">
            <w:pPr>
              <w:adjustRightInd w:val="0"/>
              <w:snapToGrid w:val="0"/>
              <w:spacing w:line="240" w:lineRule="atLeast"/>
              <w:jc w:val="center"/>
              <w:rPr>
                <w:del w:id="1793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1794" w:author="  惊抓抓 " w:date="2026-06-23T11:39:00Z">
              <w:tcPr>
                <w:tcW w:w="1682" w:type="dxa"/>
                <w:vAlign w:val="center"/>
              </w:tcPr>
            </w:tcPrChange>
          </w:tcPr>
          <w:p w14:paraId="11869009">
            <w:pPr>
              <w:adjustRightInd w:val="0"/>
              <w:snapToGrid w:val="0"/>
              <w:spacing w:line="240" w:lineRule="atLeast"/>
              <w:jc w:val="center"/>
              <w:rPr>
                <w:del w:id="1795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796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专业</w:delText>
              </w:r>
            </w:del>
          </w:p>
        </w:tc>
        <w:tc>
          <w:tcPr>
            <w:tcW w:w="1504" w:type="dxa"/>
            <w:vAlign w:val="center"/>
            <w:tcPrChange w:id="1797" w:author="  惊抓抓 " w:date="2026-06-23T11:39:00Z">
              <w:tcPr>
                <w:tcW w:w="1504" w:type="dxa"/>
                <w:vAlign w:val="center"/>
              </w:tcPr>
            </w:tcPrChange>
          </w:tcPr>
          <w:p w14:paraId="173A1BB5">
            <w:pPr>
              <w:adjustRightInd w:val="0"/>
              <w:snapToGrid w:val="0"/>
              <w:spacing w:line="240" w:lineRule="atLeast"/>
              <w:jc w:val="center"/>
              <w:rPr>
                <w:del w:id="1798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  <w:tcPrChange w:id="1799" w:author="  惊抓抓 " w:date="2026-06-23T11:39:00Z">
              <w:tcPr>
                <w:tcW w:w="1207" w:type="dxa"/>
                <w:gridSpan w:val="2"/>
                <w:vAlign w:val="center"/>
              </w:tcPr>
            </w:tcPrChange>
          </w:tcPr>
          <w:p w14:paraId="45D0EBC6">
            <w:pPr>
              <w:adjustRightInd w:val="0"/>
              <w:snapToGrid w:val="0"/>
              <w:spacing w:line="240" w:lineRule="atLeast"/>
              <w:jc w:val="center"/>
              <w:rPr>
                <w:del w:id="1800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801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</w:delText>
              </w:r>
            </w:del>
          </w:p>
        </w:tc>
        <w:tc>
          <w:tcPr>
            <w:tcW w:w="767" w:type="dxa"/>
            <w:vAlign w:val="center"/>
            <w:tcPrChange w:id="1802" w:author="  惊抓抓 " w:date="2026-06-23T11:39:00Z">
              <w:tcPr>
                <w:tcW w:w="767" w:type="dxa"/>
                <w:vAlign w:val="center"/>
              </w:tcPr>
            </w:tcPrChange>
          </w:tcPr>
          <w:p w14:paraId="2A0D2FCE">
            <w:pPr>
              <w:adjustRightInd w:val="0"/>
              <w:snapToGrid w:val="0"/>
              <w:spacing w:line="240" w:lineRule="atLeast"/>
              <w:jc w:val="center"/>
              <w:rPr>
                <w:del w:id="1803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1804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2AC21C1">
            <w:pPr>
              <w:adjustRightInd w:val="0"/>
              <w:snapToGrid w:val="0"/>
              <w:spacing w:line="240" w:lineRule="atLeast"/>
              <w:jc w:val="center"/>
              <w:rPr>
                <w:del w:id="1805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E0F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0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06" w:author="丢丢小浩子" w:date="2026-06-23T16:10:04Z"/>
          <w:trPrChange w:id="1807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1808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22F4A82">
            <w:pPr>
              <w:adjustRightInd w:val="0"/>
              <w:snapToGrid w:val="0"/>
              <w:spacing w:line="240" w:lineRule="atLeast"/>
              <w:jc w:val="center"/>
              <w:rPr>
                <w:del w:id="1809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810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获得证书</w:delText>
              </w:r>
            </w:del>
          </w:p>
        </w:tc>
        <w:tc>
          <w:tcPr>
            <w:tcW w:w="2072" w:type="dxa"/>
            <w:gridSpan w:val="2"/>
            <w:vAlign w:val="center"/>
            <w:tcPrChange w:id="1811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77E99F7C">
            <w:pPr>
              <w:adjustRightInd w:val="0"/>
              <w:snapToGrid w:val="0"/>
              <w:spacing w:line="240" w:lineRule="atLeast"/>
              <w:jc w:val="center"/>
              <w:rPr>
                <w:del w:id="1812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1813" w:author="  惊抓抓 " w:date="2026-06-23T11:39:00Z">
              <w:tcPr>
                <w:tcW w:w="1682" w:type="dxa"/>
                <w:vAlign w:val="center"/>
              </w:tcPr>
            </w:tcPrChange>
          </w:tcPr>
          <w:p w14:paraId="1C4158D0">
            <w:pPr>
              <w:adjustRightInd w:val="0"/>
              <w:snapToGrid w:val="0"/>
              <w:spacing w:line="240" w:lineRule="atLeast"/>
              <w:jc w:val="center"/>
              <w:rPr>
                <w:del w:id="1814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815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政治面貌</w:delText>
              </w:r>
            </w:del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  <w:tcPrChange w:id="1816" w:author="  惊抓抓 " w:date="2026-06-23T11:39:00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5F67F2F">
            <w:pPr>
              <w:adjustRightInd w:val="0"/>
              <w:snapToGrid w:val="0"/>
              <w:spacing w:line="240" w:lineRule="atLeast"/>
              <w:jc w:val="center"/>
              <w:rPr>
                <w:del w:id="1817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  <w:tcPrChange w:id="1818" w:author="  惊抓抓 " w:date="2026-06-23T11:39:00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3AF6365">
            <w:pPr>
              <w:adjustRightInd w:val="0"/>
              <w:snapToGrid w:val="0"/>
              <w:spacing w:line="240" w:lineRule="atLeast"/>
              <w:jc w:val="center"/>
              <w:rPr>
                <w:del w:id="1819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820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出生地</w:delText>
              </w:r>
            </w:del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  <w:tcPrChange w:id="1821" w:author="  惊抓抓 " w:date="2026-06-23T11:39:00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912F621">
            <w:pPr>
              <w:adjustRightInd w:val="0"/>
              <w:snapToGrid w:val="0"/>
              <w:spacing w:line="240" w:lineRule="atLeast"/>
              <w:jc w:val="center"/>
              <w:rPr>
                <w:del w:id="1822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1823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0C762E1">
            <w:pPr>
              <w:adjustRightInd w:val="0"/>
              <w:snapToGrid w:val="0"/>
              <w:spacing w:line="240" w:lineRule="atLeast"/>
              <w:jc w:val="center"/>
              <w:rPr>
                <w:del w:id="1824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3D1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2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25" w:author="丢丢小浩子" w:date="2026-06-23T16:10:04Z"/>
          <w:trPrChange w:id="182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827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6643E70F">
            <w:pPr>
              <w:adjustRightInd w:val="0"/>
              <w:snapToGrid w:val="0"/>
              <w:spacing w:line="240" w:lineRule="atLeast"/>
              <w:jc w:val="center"/>
              <w:rPr>
                <w:del w:id="1828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829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户籍地址</w:delText>
              </w:r>
            </w:del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  <w:tcPrChange w:id="1830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E27CBDE">
            <w:pPr>
              <w:adjustRightInd w:val="0"/>
              <w:snapToGrid w:val="0"/>
              <w:spacing w:line="240" w:lineRule="atLeast"/>
              <w:jc w:val="center"/>
              <w:rPr>
                <w:del w:id="1831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  <w:tcPrChange w:id="1832" w:author="  惊抓抓 " w:date="2026-06-23T11:39:00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F4C2659">
            <w:pPr>
              <w:adjustRightInd w:val="0"/>
              <w:snapToGrid w:val="0"/>
              <w:spacing w:line="240" w:lineRule="atLeast"/>
              <w:jc w:val="center"/>
              <w:rPr>
                <w:del w:id="1833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834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现居住地</w:delText>
              </w:r>
            </w:del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835" w:author="  惊抓抓 " w:date="2026-06-23T11:39:00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DD23F09">
            <w:pPr>
              <w:adjustRightInd w:val="0"/>
              <w:snapToGrid w:val="0"/>
              <w:spacing w:line="240" w:lineRule="atLeast"/>
              <w:jc w:val="center"/>
              <w:rPr>
                <w:del w:id="1836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AA3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38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37" w:author="丢丢小浩子" w:date="2026-06-23T16:10:04Z"/>
          <w:trPrChange w:id="1838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39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DEFE654">
            <w:pPr>
              <w:adjustRightInd w:val="0"/>
              <w:snapToGrid w:val="0"/>
              <w:spacing w:line="240" w:lineRule="atLeast"/>
              <w:jc w:val="center"/>
              <w:rPr>
                <w:del w:id="1840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841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身份证号</w:delText>
              </w:r>
            </w:del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42" w:author="  惊抓抓 " w:date="2026-06-23T11:39:00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322A4AC">
            <w:pPr>
              <w:adjustRightInd w:val="0"/>
              <w:snapToGrid w:val="0"/>
              <w:spacing w:line="240" w:lineRule="atLeast"/>
              <w:jc w:val="center"/>
              <w:rPr>
                <w:del w:id="1843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44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E40609F">
            <w:pPr>
              <w:adjustRightInd w:val="0"/>
              <w:snapToGrid w:val="0"/>
              <w:spacing w:line="240" w:lineRule="atLeast"/>
              <w:jc w:val="center"/>
              <w:rPr>
                <w:del w:id="1845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846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电子邮箱</w:delText>
              </w:r>
            </w:del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847" w:author="  惊抓抓 " w:date="2026-06-23T11:39:00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B6C7720">
            <w:pPr>
              <w:adjustRightInd w:val="0"/>
              <w:snapToGrid w:val="0"/>
              <w:spacing w:line="240" w:lineRule="atLeast"/>
              <w:jc w:val="center"/>
              <w:rPr>
                <w:del w:id="1848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5C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50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49" w:author="丢丢小浩子" w:date="2026-06-23T16:10:04Z"/>
          <w:trPrChange w:id="1850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851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015D00F6">
            <w:pPr>
              <w:adjustRightInd w:val="0"/>
              <w:snapToGrid w:val="0"/>
              <w:spacing w:line="240" w:lineRule="atLeast"/>
              <w:jc w:val="center"/>
              <w:rPr>
                <w:del w:id="1852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853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联系电话</w:delText>
              </w:r>
            </w:del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854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E5CDD91">
            <w:pPr>
              <w:adjustRightInd w:val="0"/>
              <w:snapToGrid w:val="0"/>
              <w:spacing w:line="240" w:lineRule="atLeast"/>
              <w:jc w:val="center"/>
              <w:rPr>
                <w:del w:id="1855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856" w:author="  惊抓抓 " w:date="2026-06-23T11:39:00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4A570AE">
            <w:pPr>
              <w:adjustRightInd w:val="0"/>
              <w:snapToGrid w:val="0"/>
              <w:spacing w:line="240" w:lineRule="atLeast"/>
              <w:jc w:val="center"/>
              <w:rPr>
                <w:del w:id="1857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858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紧急联系人及电话</w:delText>
              </w:r>
            </w:del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1859" w:author="  惊抓抓 " w:date="2026-06-23T11:39:00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6E89B638">
            <w:pPr>
              <w:adjustRightInd w:val="0"/>
              <w:snapToGrid w:val="0"/>
              <w:spacing w:line="240" w:lineRule="atLeast"/>
              <w:jc w:val="center"/>
              <w:rPr>
                <w:del w:id="1860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861" w:author="  惊抓抓 " w:date="2026-06-23T11:39:00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71E9DBF">
            <w:pPr>
              <w:adjustRightInd w:val="0"/>
              <w:snapToGrid w:val="0"/>
              <w:spacing w:line="240" w:lineRule="atLeast"/>
              <w:jc w:val="center"/>
              <w:rPr>
                <w:del w:id="1862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9F8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6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63" w:author="丢丢小浩子" w:date="2026-06-23T16:10:04Z"/>
          <w:trPrChange w:id="186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865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5F26D146">
            <w:pPr>
              <w:adjustRightInd w:val="0"/>
              <w:snapToGrid w:val="0"/>
              <w:spacing w:line="240" w:lineRule="atLeast"/>
              <w:jc w:val="center"/>
              <w:rPr>
                <w:del w:id="1866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867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学习经历</w:delText>
              </w:r>
            </w:del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1868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F5BE9BB">
            <w:pPr>
              <w:adjustRightInd w:val="0"/>
              <w:snapToGrid w:val="0"/>
              <w:spacing w:line="240" w:lineRule="atLeast"/>
              <w:jc w:val="center"/>
              <w:rPr>
                <w:del w:id="1869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870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  <w:tcPrChange w:id="1871" w:author="  惊抓抓 " w:date="2026-06-23T11:39:00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057F6B2">
            <w:pPr>
              <w:adjustRightInd w:val="0"/>
              <w:snapToGrid w:val="0"/>
              <w:spacing w:line="240" w:lineRule="atLeast"/>
              <w:jc w:val="center"/>
              <w:rPr>
                <w:del w:id="1872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873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毕业院校</w:delText>
              </w:r>
            </w:del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  <w:tcPrChange w:id="1874" w:author="  惊抓抓 " w:date="2026-06-23T11:39:00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2DEEE48F">
            <w:pPr>
              <w:adjustRightInd w:val="0"/>
              <w:snapToGrid w:val="0"/>
              <w:spacing w:line="240" w:lineRule="atLeast"/>
              <w:jc w:val="center"/>
              <w:rPr>
                <w:del w:id="1875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876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所学专业</w:delText>
              </w:r>
            </w:del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1877" w:author="  惊抓抓 " w:date="2026-06-23T11:39:00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4CAD009">
            <w:pPr>
              <w:adjustRightInd w:val="0"/>
              <w:snapToGrid w:val="0"/>
              <w:spacing w:line="240" w:lineRule="atLeast"/>
              <w:jc w:val="center"/>
              <w:rPr>
                <w:del w:id="1878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879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学历/学位</w:delText>
              </w:r>
            </w:del>
          </w:p>
        </w:tc>
      </w:tr>
      <w:tr w14:paraId="6F15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8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80" w:author="丢丢小浩子" w:date="2026-06-23T16:10:04Z"/>
          <w:trPrChange w:id="188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882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CFDBF6B">
            <w:pPr>
              <w:adjustRightInd w:val="0"/>
              <w:snapToGrid w:val="0"/>
              <w:spacing w:line="240" w:lineRule="atLeast"/>
              <w:jc w:val="center"/>
              <w:rPr>
                <w:del w:id="1883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884" w:author="  惊抓抓 " w:date="2026-06-23T11:39:00Z">
              <w:tcPr>
                <w:tcW w:w="1379" w:type="dxa"/>
                <w:vAlign w:val="center"/>
              </w:tcPr>
            </w:tcPrChange>
          </w:tcPr>
          <w:p w14:paraId="1EB0A29F">
            <w:pPr>
              <w:adjustRightInd w:val="0"/>
              <w:snapToGrid w:val="0"/>
              <w:spacing w:line="240" w:lineRule="atLeast"/>
              <w:jc w:val="center"/>
              <w:rPr>
                <w:del w:id="1885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1886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20199A0B">
            <w:pPr>
              <w:adjustRightInd w:val="0"/>
              <w:snapToGrid w:val="0"/>
              <w:spacing w:line="240" w:lineRule="atLeast"/>
              <w:jc w:val="center"/>
              <w:rPr>
                <w:del w:id="1887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1888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393DF29E">
            <w:pPr>
              <w:adjustRightInd w:val="0"/>
              <w:snapToGrid w:val="0"/>
              <w:spacing w:line="240" w:lineRule="atLeast"/>
              <w:jc w:val="center"/>
              <w:rPr>
                <w:del w:id="1889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890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A1EC263">
            <w:pPr>
              <w:adjustRightInd w:val="0"/>
              <w:snapToGrid w:val="0"/>
              <w:spacing w:line="240" w:lineRule="atLeast"/>
              <w:jc w:val="center"/>
              <w:rPr>
                <w:del w:id="1891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005E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9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892" w:author="丢丢小浩子" w:date="2026-06-23T16:10:04Z"/>
          <w:trPrChange w:id="189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894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282B6A0">
            <w:pPr>
              <w:adjustRightInd w:val="0"/>
              <w:snapToGrid w:val="0"/>
              <w:spacing w:line="240" w:lineRule="atLeast"/>
              <w:jc w:val="center"/>
              <w:rPr>
                <w:del w:id="1895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896" w:author="  惊抓抓 " w:date="2026-06-23T11:39:00Z">
              <w:tcPr>
                <w:tcW w:w="1379" w:type="dxa"/>
                <w:vAlign w:val="center"/>
              </w:tcPr>
            </w:tcPrChange>
          </w:tcPr>
          <w:p w14:paraId="69E9A0F3">
            <w:pPr>
              <w:adjustRightInd w:val="0"/>
              <w:snapToGrid w:val="0"/>
              <w:spacing w:line="240" w:lineRule="atLeast"/>
              <w:jc w:val="center"/>
              <w:rPr>
                <w:del w:id="1897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1898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651CE8B0">
            <w:pPr>
              <w:adjustRightInd w:val="0"/>
              <w:snapToGrid w:val="0"/>
              <w:spacing w:line="240" w:lineRule="atLeast"/>
              <w:jc w:val="center"/>
              <w:rPr>
                <w:del w:id="1899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1900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006323A9">
            <w:pPr>
              <w:adjustRightInd w:val="0"/>
              <w:snapToGrid w:val="0"/>
              <w:spacing w:line="240" w:lineRule="atLeast"/>
              <w:jc w:val="center"/>
              <w:rPr>
                <w:del w:id="1901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902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587478B">
            <w:pPr>
              <w:adjustRightInd w:val="0"/>
              <w:snapToGrid w:val="0"/>
              <w:spacing w:line="240" w:lineRule="atLeast"/>
              <w:jc w:val="center"/>
              <w:rPr>
                <w:del w:id="1903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A92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05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04" w:author="丢丢小浩子" w:date="2026-06-23T16:10:04Z"/>
          <w:trPrChange w:id="1905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906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591A9791">
            <w:pPr>
              <w:adjustRightInd w:val="0"/>
              <w:snapToGrid w:val="0"/>
              <w:spacing w:line="240" w:lineRule="atLeast"/>
              <w:jc w:val="center"/>
              <w:rPr>
                <w:del w:id="1907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908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工作经历</w:delText>
              </w:r>
            </w:del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1909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CDECF8C">
            <w:pPr>
              <w:adjustRightInd w:val="0"/>
              <w:snapToGrid w:val="0"/>
              <w:spacing w:line="240" w:lineRule="atLeast"/>
              <w:jc w:val="center"/>
              <w:rPr>
                <w:del w:id="1910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911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起止年月</w:delText>
              </w:r>
            </w:del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  <w:tcPrChange w:id="1912" w:author="  惊抓抓 " w:date="2026-06-23T11:39:00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83C72A9">
            <w:pPr>
              <w:adjustRightInd w:val="0"/>
              <w:snapToGrid w:val="0"/>
              <w:spacing w:line="240" w:lineRule="atLeast"/>
              <w:jc w:val="center"/>
              <w:rPr>
                <w:del w:id="1913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914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工作单位及岗位</w:delText>
              </w:r>
            </w:del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  <w:tcPrChange w:id="1915" w:author="  惊抓抓 " w:date="2026-06-23T11:39:00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0A9CC0A">
            <w:pPr>
              <w:adjustRightInd w:val="0"/>
              <w:snapToGrid w:val="0"/>
              <w:spacing w:line="240" w:lineRule="atLeast"/>
              <w:jc w:val="center"/>
              <w:rPr>
                <w:del w:id="1916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917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主要职责</w:delText>
              </w:r>
            </w:del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918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4D7613F8">
            <w:pPr>
              <w:adjustRightInd w:val="0"/>
              <w:snapToGrid w:val="0"/>
              <w:spacing w:line="240" w:lineRule="atLeast"/>
              <w:jc w:val="center"/>
              <w:rPr>
                <w:del w:id="1919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920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离职原因</w:delText>
              </w:r>
            </w:del>
          </w:p>
        </w:tc>
      </w:tr>
      <w:tr w14:paraId="192E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22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21" w:author="丢丢小浩子" w:date="2026-06-23T16:10:04Z"/>
          <w:trPrChange w:id="1922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923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65EECBB">
            <w:pPr>
              <w:adjustRightInd w:val="0"/>
              <w:snapToGrid w:val="0"/>
              <w:spacing w:line="240" w:lineRule="atLeast"/>
              <w:jc w:val="center"/>
              <w:rPr>
                <w:del w:id="1924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925" w:author="  惊抓抓 " w:date="2026-06-23T11:39:00Z">
              <w:tcPr>
                <w:tcW w:w="1379" w:type="dxa"/>
                <w:vAlign w:val="center"/>
              </w:tcPr>
            </w:tcPrChange>
          </w:tcPr>
          <w:p w14:paraId="3CE1EBC8">
            <w:pPr>
              <w:adjustRightInd w:val="0"/>
              <w:snapToGrid w:val="0"/>
              <w:spacing w:line="240" w:lineRule="atLeast"/>
              <w:jc w:val="center"/>
              <w:rPr>
                <w:del w:id="1926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1927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12721392">
            <w:pPr>
              <w:adjustRightInd w:val="0"/>
              <w:snapToGrid w:val="0"/>
              <w:spacing w:line="240" w:lineRule="atLeast"/>
              <w:jc w:val="center"/>
              <w:rPr>
                <w:del w:id="1928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1929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F0FB89A">
            <w:pPr>
              <w:adjustRightInd w:val="0"/>
              <w:snapToGrid w:val="0"/>
              <w:spacing w:line="240" w:lineRule="atLeast"/>
              <w:jc w:val="center"/>
              <w:rPr>
                <w:del w:id="1930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1931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EE3BB1D">
            <w:pPr>
              <w:adjustRightInd w:val="0"/>
              <w:snapToGrid w:val="0"/>
              <w:spacing w:line="240" w:lineRule="atLeast"/>
              <w:jc w:val="center"/>
              <w:rPr>
                <w:del w:id="1932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892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3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33" w:author="丢丢小浩子" w:date="2026-06-23T16:10:04Z"/>
          <w:trPrChange w:id="193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935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0049E63">
            <w:pPr>
              <w:adjustRightInd w:val="0"/>
              <w:snapToGrid w:val="0"/>
              <w:spacing w:line="240" w:lineRule="atLeast"/>
              <w:jc w:val="center"/>
              <w:rPr>
                <w:del w:id="1936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937" w:author="  惊抓抓 " w:date="2026-06-23T11:39:00Z">
              <w:tcPr>
                <w:tcW w:w="1379" w:type="dxa"/>
                <w:vAlign w:val="center"/>
              </w:tcPr>
            </w:tcPrChange>
          </w:tcPr>
          <w:p w14:paraId="7CCF8899">
            <w:pPr>
              <w:adjustRightInd w:val="0"/>
              <w:snapToGrid w:val="0"/>
              <w:spacing w:line="240" w:lineRule="atLeast"/>
              <w:jc w:val="center"/>
              <w:rPr>
                <w:del w:id="1938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1939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381500EF">
            <w:pPr>
              <w:adjustRightInd w:val="0"/>
              <w:snapToGrid w:val="0"/>
              <w:spacing w:line="240" w:lineRule="atLeast"/>
              <w:jc w:val="center"/>
              <w:rPr>
                <w:del w:id="1940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1941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28CA7F6">
            <w:pPr>
              <w:adjustRightInd w:val="0"/>
              <w:snapToGrid w:val="0"/>
              <w:spacing w:line="240" w:lineRule="atLeast"/>
              <w:jc w:val="center"/>
              <w:rPr>
                <w:del w:id="1942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1943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7408661">
            <w:pPr>
              <w:adjustRightInd w:val="0"/>
              <w:snapToGrid w:val="0"/>
              <w:spacing w:line="240" w:lineRule="atLeast"/>
              <w:jc w:val="center"/>
              <w:rPr>
                <w:del w:id="1944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FA2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4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45" w:author="丢丢小浩子" w:date="2026-06-23T16:10:04Z"/>
          <w:trPrChange w:id="194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947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C28DE62">
            <w:pPr>
              <w:adjustRightInd w:val="0"/>
              <w:snapToGrid w:val="0"/>
              <w:spacing w:line="240" w:lineRule="atLeast"/>
              <w:jc w:val="center"/>
              <w:rPr>
                <w:del w:id="1948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1949" w:author="  惊抓抓 " w:date="2026-06-23T11:39:00Z">
              <w:tcPr>
                <w:tcW w:w="1379" w:type="dxa"/>
                <w:vAlign w:val="center"/>
              </w:tcPr>
            </w:tcPrChange>
          </w:tcPr>
          <w:p w14:paraId="15F1243E">
            <w:pPr>
              <w:adjustRightInd w:val="0"/>
              <w:snapToGrid w:val="0"/>
              <w:spacing w:line="240" w:lineRule="atLeast"/>
              <w:jc w:val="center"/>
              <w:rPr>
                <w:del w:id="1950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1951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2DA63623">
            <w:pPr>
              <w:adjustRightInd w:val="0"/>
              <w:snapToGrid w:val="0"/>
              <w:spacing w:line="240" w:lineRule="atLeast"/>
              <w:jc w:val="center"/>
              <w:rPr>
                <w:del w:id="1952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1953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05D552F">
            <w:pPr>
              <w:adjustRightInd w:val="0"/>
              <w:snapToGrid w:val="0"/>
              <w:spacing w:line="240" w:lineRule="atLeast"/>
              <w:jc w:val="center"/>
              <w:rPr>
                <w:del w:id="1954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1955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7FDB891">
            <w:pPr>
              <w:adjustRightInd w:val="0"/>
              <w:snapToGrid w:val="0"/>
              <w:spacing w:line="240" w:lineRule="atLeast"/>
              <w:jc w:val="center"/>
              <w:rPr>
                <w:del w:id="1956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9ED1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58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19" w:hRule="exact"/>
          <w:del w:id="1957" w:author="丢丢小浩子" w:date="2026-06-23T16:10:04Z"/>
          <w:trPrChange w:id="1958" w:author="  惊抓抓 " w:date="2026-06-23T11:39:00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  <w:tcPrChange w:id="1959" w:author="  惊抓抓 " w:date="2026-06-23T11:39:00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FF712B2">
            <w:pPr>
              <w:adjustRightInd w:val="0"/>
              <w:snapToGrid w:val="0"/>
              <w:spacing w:line="240" w:lineRule="atLeast"/>
              <w:jc w:val="center"/>
              <w:rPr>
                <w:del w:id="1960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961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家庭成员</w:delText>
              </w:r>
            </w:del>
          </w:p>
          <w:p w14:paraId="7A510632">
            <w:pPr>
              <w:adjustRightInd w:val="0"/>
              <w:snapToGrid w:val="0"/>
              <w:spacing w:line="240" w:lineRule="atLeast"/>
              <w:jc w:val="center"/>
              <w:rPr>
                <w:del w:id="1962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963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信息</w:delText>
              </w:r>
            </w:del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1964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94FF783">
            <w:pPr>
              <w:adjustRightInd w:val="0"/>
              <w:snapToGrid w:val="0"/>
              <w:spacing w:line="240" w:lineRule="atLeast"/>
              <w:jc w:val="center"/>
              <w:rPr>
                <w:del w:id="1965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966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关系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1967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69A67BE">
            <w:pPr>
              <w:adjustRightInd w:val="0"/>
              <w:snapToGrid w:val="0"/>
              <w:spacing w:line="240" w:lineRule="atLeast"/>
              <w:jc w:val="center"/>
              <w:rPr>
                <w:del w:id="1968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969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1970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962A95E">
            <w:pPr>
              <w:adjustRightInd w:val="0"/>
              <w:snapToGrid w:val="0"/>
              <w:spacing w:line="240" w:lineRule="atLeast"/>
              <w:jc w:val="center"/>
              <w:rPr>
                <w:del w:id="1971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972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现工作单位/就读学校及岗位</w:delText>
              </w:r>
            </w:del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1973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059CFC0">
            <w:pPr>
              <w:adjustRightInd w:val="0"/>
              <w:snapToGrid w:val="0"/>
              <w:spacing w:line="240" w:lineRule="atLeast"/>
              <w:jc w:val="center"/>
              <w:rPr>
                <w:del w:id="1974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975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出生日期</w:delText>
              </w:r>
            </w:del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76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A3E8A73">
            <w:pPr>
              <w:adjustRightInd w:val="0"/>
              <w:snapToGrid w:val="0"/>
              <w:spacing w:line="240" w:lineRule="atLeast"/>
              <w:jc w:val="center"/>
              <w:rPr>
                <w:del w:id="1977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978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联系方式</w:delText>
              </w:r>
            </w:del>
          </w:p>
        </w:tc>
      </w:tr>
      <w:tr w14:paraId="6AB1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80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79" w:author="丢丢小浩子" w:date="2026-06-23T16:10:04Z"/>
          <w:trPrChange w:id="1980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981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B4153A0">
            <w:pPr>
              <w:adjustRightInd w:val="0"/>
              <w:snapToGrid w:val="0"/>
              <w:spacing w:line="240" w:lineRule="atLeast"/>
              <w:jc w:val="center"/>
              <w:rPr>
                <w:del w:id="1982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1983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19A4EDC">
            <w:pPr>
              <w:adjustRightInd w:val="0"/>
              <w:snapToGrid w:val="0"/>
              <w:spacing w:line="240" w:lineRule="atLeast"/>
              <w:jc w:val="center"/>
              <w:rPr>
                <w:del w:id="1984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1985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父亲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1986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F028613">
            <w:pPr>
              <w:adjustRightInd w:val="0"/>
              <w:snapToGrid w:val="0"/>
              <w:spacing w:line="240" w:lineRule="atLeast"/>
              <w:jc w:val="center"/>
              <w:rPr>
                <w:del w:id="1987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88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45948D7">
            <w:pPr>
              <w:adjustRightInd w:val="0"/>
              <w:snapToGrid w:val="0"/>
              <w:spacing w:line="240" w:lineRule="atLeast"/>
              <w:jc w:val="center"/>
              <w:rPr>
                <w:del w:id="1989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  <w:tcPrChange w:id="1990" w:author="  惊抓抓 " w:date="2026-06-23T11:39:00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2FA335B5">
            <w:pPr>
              <w:adjustRightInd w:val="0"/>
              <w:snapToGrid w:val="0"/>
              <w:spacing w:line="240" w:lineRule="atLeast"/>
              <w:jc w:val="center"/>
              <w:rPr>
                <w:del w:id="1991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  <w:tcPrChange w:id="1992" w:author="  惊抓抓 " w:date="2026-06-23T11:39:00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4A06E11E">
            <w:pPr>
              <w:adjustRightInd w:val="0"/>
              <w:snapToGrid w:val="0"/>
              <w:spacing w:line="240" w:lineRule="atLeast"/>
              <w:jc w:val="center"/>
              <w:rPr>
                <w:del w:id="1993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994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452E7FC">
            <w:pPr>
              <w:adjustRightInd w:val="0"/>
              <w:snapToGrid w:val="0"/>
              <w:spacing w:line="240" w:lineRule="atLeast"/>
              <w:jc w:val="center"/>
              <w:rPr>
                <w:del w:id="1995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509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9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1996" w:author="丢丢小浩子" w:date="2026-06-23T16:10:04Z"/>
          <w:trPrChange w:id="1997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1998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D2C7AEE">
            <w:pPr>
              <w:adjustRightInd w:val="0"/>
              <w:snapToGrid w:val="0"/>
              <w:spacing w:line="240" w:lineRule="atLeast"/>
              <w:jc w:val="center"/>
              <w:rPr>
                <w:del w:id="1999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000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8E8E08D">
            <w:pPr>
              <w:adjustRightInd w:val="0"/>
              <w:snapToGrid w:val="0"/>
              <w:spacing w:line="240" w:lineRule="atLeast"/>
              <w:jc w:val="center"/>
              <w:rPr>
                <w:del w:id="2001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2002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母亲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003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0FB03D5">
            <w:pPr>
              <w:adjustRightInd w:val="0"/>
              <w:snapToGrid w:val="0"/>
              <w:spacing w:line="240" w:lineRule="atLeast"/>
              <w:jc w:val="center"/>
              <w:rPr>
                <w:del w:id="2004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005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C9EBAA7">
            <w:pPr>
              <w:adjustRightInd w:val="0"/>
              <w:snapToGrid w:val="0"/>
              <w:spacing w:line="240" w:lineRule="atLeast"/>
              <w:jc w:val="center"/>
              <w:rPr>
                <w:del w:id="2006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007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6567237">
            <w:pPr>
              <w:adjustRightInd w:val="0"/>
              <w:snapToGrid w:val="0"/>
              <w:spacing w:line="240" w:lineRule="atLeast"/>
              <w:jc w:val="center"/>
              <w:rPr>
                <w:del w:id="2008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09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30DF9EA9">
            <w:pPr>
              <w:adjustRightInd w:val="0"/>
              <w:snapToGrid w:val="0"/>
              <w:spacing w:line="240" w:lineRule="atLeast"/>
              <w:jc w:val="center"/>
              <w:rPr>
                <w:del w:id="2010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562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12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011" w:author="丢丢小浩子" w:date="2026-06-23T16:10:04Z"/>
          <w:trPrChange w:id="2012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13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ADE399A">
            <w:pPr>
              <w:adjustRightInd w:val="0"/>
              <w:snapToGrid w:val="0"/>
              <w:spacing w:line="240" w:lineRule="atLeast"/>
              <w:jc w:val="center"/>
              <w:rPr>
                <w:del w:id="2014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015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354309A">
            <w:pPr>
              <w:adjustRightInd w:val="0"/>
              <w:snapToGrid w:val="0"/>
              <w:spacing w:line="240" w:lineRule="atLeast"/>
              <w:jc w:val="center"/>
              <w:rPr>
                <w:del w:id="2016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2017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配偶</w:delText>
              </w:r>
            </w:del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018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F3D2D6C">
            <w:pPr>
              <w:adjustRightInd w:val="0"/>
              <w:snapToGrid w:val="0"/>
              <w:spacing w:line="240" w:lineRule="atLeast"/>
              <w:jc w:val="center"/>
              <w:rPr>
                <w:del w:id="2019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020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78FEF75">
            <w:pPr>
              <w:adjustRightInd w:val="0"/>
              <w:snapToGrid w:val="0"/>
              <w:spacing w:line="240" w:lineRule="atLeast"/>
              <w:jc w:val="center"/>
              <w:rPr>
                <w:del w:id="2021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022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B7814CD">
            <w:pPr>
              <w:adjustRightInd w:val="0"/>
              <w:snapToGrid w:val="0"/>
              <w:spacing w:line="240" w:lineRule="atLeast"/>
              <w:jc w:val="center"/>
              <w:rPr>
                <w:del w:id="2023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24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0DB10AD">
            <w:pPr>
              <w:adjustRightInd w:val="0"/>
              <w:snapToGrid w:val="0"/>
              <w:spacing w:line="240" w:lineRule="atLeast"/>
              <w:jc w:val="center"/>
              <w:rPr>
                <w:del w:id="2025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3FD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2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del w:id="2026" w:author="丢丢小浩子" w:date="2026-06-23T16:10:04Z"/>
          <w:trPrChange w:id="2027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2028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0D31AEBA">
            <w:pPr>
              <w:adjustRightInd w:val="0"/>
              <w:snapToGrid w:val="0"/>
              <w:spacing w:line="240" w:lineRule="atLeast"/>
              <w:jc w:val="center"/>
              <w:rPr>
                <w:del w:id="2029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  <w:tcPrChange w:id="2030" w:author="  惊抓抓 " w:date="2026-06-23T11:39:00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3B9DC263">
            <w:pPr>
              <w:adjustRightInd w:val="0"/>
              <w:snapToGrid w:val="0"/>
              <w:spacing w:line="240" w:lineRule="atLeast"/>
              <w:jc w:val="center"/>
              <w:rPr>
                <w:del w:id="2031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  <w:del w:id="2032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>子女</w:delText>
              </w:r>
            </w:del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  <w:tcPrChange w:id="2033" w:author="  惊抓抓 " w:date="2026-06-23T11:39:00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5E10CBDC">
            <w:pPr>
              <w:adjustRightInd w:val="0"/>
              <w:snapToGrid w:val="0"/>
              <w:spacing w:line="240" w:lineRule="atLeast"/>
              <w:jc w:val="center"/>
              <w:rPr>
                <w:del w:id="2034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2035" w:author="  惊抓抓 " w:date="2026-06-23T11:39:00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41A3197">
            <w:pPr>
              <w:adjustRightInd w:val="0"/>
              <w:snapToGrid w:val="0"/>
              <w:spacing w:line="240" w:lineRule="atLeast"/>
              <w:jc w:val="center"/>
              <w:rPr>
                <w:del w:id="2036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  <w:tcPrChange w:id="2037" w:author="  惊抓抓 " w:date="2026-06-23T11:39:00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59814F86">
            <w:pPr>
              <w:adjustRightInd w:val="0"/>
              <w:snapToGrid w:val="0"/>
              <w:spacing w:line="240" w:lineRule="atLeast"/>
              <w:jc w:val="center"/>
              <w:rPr>
                <w:del w:id="2038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2039" w:author="  惊抓抓 " w:date="2026-06-23T11:39:00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45AAF4F">
            <w:pPr>
              <w:adjustRightInd w:val="0"/>
              <w:snapToGrid w:val="0"/>
              <w:spacing w:line="240" w:lineRule="atLeast"/>
              <w:jc w:val="center"/>
              <w:rPr>
                <w:del w:id="2040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  <w:p w14:paraId="47783EF5">
            <w:pPr>
              <w:adjustRightInd w:val="0"/>
              <w:snapToGrid w:val="0"/>
              <w:spacing w:line="240" w:lineRule="atLeast"/>
              <w:jc w:val="center"/>
              <w:rPr>
                <w:del w:id="2041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FE5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43" w:author="  惊抓抓 " w:date="2026-06-23T11:4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869" w:hRule="atLeast"/>
          <w:del w:id="2042" w:author="丢丢小浩子" w:date="2026-06-23T16:10:04Z"/>
          <w:trPrChange w:id="2043" w:author="  惊抓抓 " w:date="2026-06-23T11:44:00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44" w:author="  惊抓抓 " w:date="2026-06-23T11:44:00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875A242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2046" w:author="  惊抓抓 " w:date="2026-06-23T11:41:00Z"/>
                <w:del w:id="2047" w:author="丢丢小浩子" w:date="2026-06-23T16:10:04Z"/>
                <w:rFonts w:ascii="Times New Roman" w:hAnsi="Times New Roman" w:eastAsia="方正仿宋_GB2312" w:cs="Times New Roman"/>
                <w:b/>
                <w:bCs/>
                <w:sz w:val="24"/>
                <w:rPrChange w:id="2048" w:author="  惊抓抓 " w:date="2026-06-23T11:47:00Z">
                  <w:rPr>
                    <w:ins w:id="2049" w:author="  惊抓抓 " w:date="2026-06-23T11:41:00Z"/>
                    <w:del w:id="2050" w:author="丢丢小浩子" w:date="2026-06-23T16:10:04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045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2051" w:author="丢丢小浩子" w:date="2026-06-23T16:10:04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52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2053" w:author="丢丢小浩子" w:date="2026-06-23T16:10:04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05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2055" w:author="  惊抓抓 " w:date="2026-06-23T11:41:00Z">
              <w:del w:id="2056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57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郑重承诺，</w:delText>
                </w:r>
              </w:del>
            </w:ins>
            <w:ins w:id="2058" w:author="  惊抓抓 " w:date="2026-06-23T11:42:00Z">
              <w:del w:id="2059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60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ins w:id="2061" w:author="  惊抓抓 " w:date="2026-06-23T11:41:00Z">
              <w:del w:id="2062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63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不存在以下情形：</w:delText>
                </w:r>
              </w:del>
            </w:ins>
            <w:ins w:id="2064" w:author="  惊抓抓 " w:date="2026-06-23T11:41:00Z">
              <w:del w:id="2065" w:author="丢丢小浩子" w:date="2026-06-23T16:10:0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066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1.</w:delText>
                </w:r>
              </w:del>
            </w:ins>
            <w:ins w:id="2067" w:author="  惊抓抓 " w:date="2026-06-23T11:40:00Z">
              <w:del w:id="2068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69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曾因犯罪受过刑事处罚</w:delText>
                </w:r>
              </w:del>
            </w:ins>
            <w:ins w:id="2070" w:author="  惊抓抓 " w:date="2026-06-23T11:42:00Z">
              <w:del w:id="2071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72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073" w:author="  惊抓抓 " w:date="2026-06-23T11:40:00Z">
              <w:del w:id="2074" w:author="丢丢小浩子" w:date="2026-06-23T16:10:0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075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2.</w:delText>
                </w:r>
              </w:del>
            </w:ins>
            <w:ins w:id="2076" w:author="  惊抓抓 " w:date="2026-06-23T11:40:00Z">
              <w:del w:id="2077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78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曾被开除公职、开除军籍</w:delText>
                </w:r>
              </w:del>
            </w:ins>
            <w:ins w:id="2079" w:author="  惊抓抓 " w:date="2026-06-23T11:43:00Z">
              <w:del w:id="2080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8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082" w:author="  惊抓抓 " w:date="2026-06-23T11:40:00Z">
              <w:del w:id="2083" w:author="丢丢小浩子" w:date="2026-06-23T16:10:0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084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3.</w:delText>
                </w:r>
              </w:del>
            </w:ins>
            <w:ins w:id="2085" w:author="  惊抓抓 " w:date="2026-06-23T11:40:00Z">
              <w:del w:id="2086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87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因违纪违规被机关、事业单位、国有企业辞退、解聘，或被退回劳务派遣机构</w:delText>
                </w:r>
              </w:del>
            </w:ins>
            <w:ins w:id="2088" w:author="  惊抓抓 " w:date="2026-06-23T11:43:00Z">
              <w:del w:id="2089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90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；</w:delText>
                </w:r>
              </w:del>
            </w:ins>
            <w:ins w:id="2091" w:author="  惊抓抓 " w:date="2026-06-23T11:40:00Z">
              <w:del w:id="2092" w:author="丢丢小浩子" w:date="2026-06-23T16:10:0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093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4.</w:delText>
                </w:r>
              </w:del>
            </w:ins>
            <w:ins w:id="2094" w:author="  惊抓抓 " w:date="2026-06-23T11:40:00Z">
              <w:del w:id="2095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096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被开除中国共产党党籍；</w:delText>
                </w:r>
              </w:del>
            </w:ins>
            <w:ins w:id="2097" w:author="  惊抓抓 " w:date="2026-06-23T11:40:00Z">
              <w:del w:id="2098" w:author="丢丢小浩子" w:date="2026-06-23T16:10:0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099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5.</w:delText>
                </w:r>
              </w:del>
            </w:ins>
            <w:ins w:id="2100" w:author="  惊抓抓 " w:date="2026-06-23T11:40:00Z">
              <w:del w:id="2101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02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被依法列为失信联合惩戒对象；</w:delText>
                </w:r>
              </w:del>
            </w:ins>
            <w:ins w:id="2103" w:author="  惊抓抓 " w:date="2026-06-23T11:40:00Z">
              <w:del w:id="2104" w:author="丢丢小浩子" w:date="2026-06-23T16:10:04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  <w:rPrChange w:id="2105" w:author="  惊抓抓 " w:date="2026-06-23T11:47:00Z">
                      <w:rPr>
                        <w:rFonts w:ascii="Times New Roman" w:hAnsi="Times New Roman" w:eastAsia="方正仿宋_GB2312" w:cs="Times New Roman"/>
                        <w:sz w:val="24"/>
                      </w:rPr>
                    </w:rPrChange>
                  </w:rPr>
                  <w:delText>6.</w:delText>
                </w:r>
              </w:del>
            </w:ins>
            <w:ins w:id="2106" w:author="  惊抓抓 " w:date="2026-06-23T11:40:00Z">
              <w:del w:id="2107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08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在各级公务员招考中被认定有舞弊等严重违反录用纪律行为</w:delText>
                </w:r>
              </w:del>
            </w:ins>
            <w:ins w:id="2109" w:author="  惊抓抓 " w:date="2026-06-23T11:43:00Z">
              <w:del w:id="2110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11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。</w:delText>
                </w:r>
              </w:del>
            </w:ins>
          </w:p>
          <w:p w14:paraId="1B71B20B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del w:id="2113" w:author="丢丢小浩子" w:date="2026-06-23T16:10:04Z"/>
                <w:rFonts w:ascii="Times New Roman" w:hAnsi="Times New Roman" w:eastAsia="方正仿宋_GB2312" w:cs="Times New Roman"/>
                <w:b/>
                <w:bCs/>
                <w:sz w:val="24"/>
                <w:rPrChange w:id="2114" w:author="  惊抓抓 " w:date="2026-06-23T11:47:00Z">
                  <w:rPr>
                    <w:del w:id="2115" w:author="丢丢小浩子" w:date="2026-06-23T16:10:04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112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116" w:author="  惊抓抓 " w:date="2026-06-23T11:42:00Z">
              <w:del w:id="2117" w:author="丢丢小浩子" w:date="2026-06-23T16:10:04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  <w:rPrChange w:id="2118" w:author="  惊抓抓 " w:date="2026-06-23T11:47:00Z">
                      <w:rPr>
                        <w:rFonts w:hint="eastAsia" w:ascii="Times New Roman" w:hAnsi="Times New Roman" w:eastAsia="方正仿宋_GB2312" w:cs="Times New Roman"/>
                        <w:sz w:val="24"/>
                      </w:rPr>
                    </w:rPrChange>
                  </w:rPr>
                  <w:delText>本人</w:delText>
                </w:r>
              </w:del>
            </w:ins>
            <w:del w:id="2119" w:author="丢丢小浩子" w:date="2026-06-23T16:10:04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20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所填各项内容均属事实，若有不实或虚构，自愿接受取消入职资格或被聘用后解聘的后果。</w:delText>
              </w:r>
            </w:del>
          </w:p>
          <w:p w14:paraId="3BC68EA0">
            <w:pPr>
              <w:adjustRightInd w:val="0"/>
              <w:snapToGrid w:val="0"/>
              <w:spacing w:line="240" w:lineRule="atLeast"/>
              <w:jc w:val="right"/>
              <w:rPr>
                <w:del w:id="2121" w:author="丢丢小浩子" w:date="2026-06-23T16:10:04Z"/>
                <w:rFonts w:ascii="Times New Roman" w:hAnsi="Times New Roman" w:eastAsia="方正仿宋_GB2312" w:cs="Times New Roman"/>
                <w:sz w:val="24"/>
              </w:rPr>
            </w:pPr>
          </w:p>
          <w:p w14:paraId="40B53B2B">
            <w:pPr>
              <w:adjustRightInd w:val="0"/>
              <w:snapToGrid w:val="0"/>
              <w:spacing w:line="240" w:lineRule="atLeast"/>
              <w:jc w:val="center"/>
              <w:rPr>
                <w:del w:id="2122" w:author="丢丢小浩子" w:date="2026-06-23T16:10:04Z"/>
                <w:rFonts w:ascii="Times New Roman" w:hAnsi="Times New Roman" w:eastAsia="方正仿宋_GB2312" w:cs="Times New Roman"/>
                <w:b/>
                <w:bCs/>
                <w:sz w:val="24"/>
                <w:rPrChange w:id="2123" w:author="  惊抓抓 " w:date="2026-06-23T11:47:00Z">
                  <w:rPr>
                    <w:del w:id="2124" w:author="丢丢小浩子" w:date="2026-06-23T16:10:04Z"/>
                    <w:rFonts w:ascii="Times New Roman" w:hAnsi="Times New Roman" w:eastAsia="方正仿宋_GB2312" w:cs="Times New Roman"/>
                    <w:sz w:val="24"/>
                  </w:rPr>
                </w:rPrChange>
              </w:rPr>
            </w:pPr>
            <w:del w:id="2125" w:author="丢丢小浩子" w:date="2026-06-23T16:10:04Z">
              <w:r>
                <w:rPr>
                  <w:rFonts w:ascii="Times New Roman" w:hAnsi="Times New Roman" w:eastAsia="方正仿宋_GB2312" w:cs="Times New Roman"/>
                  <w:sz w:val="24"/>
                </w:rPr>
                <w:delText xml:space="preserve">                                     </w:delText>
              </w:r>
            </w:del>
            <w:del w:id="2126" w:author="丢丢小浩子" w:date="2026-06-23T16:10:04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27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应聘人签名（手写）：</w:delText>
              </w:r>
            </w:del>
          </w:p>
          <w:p w14:paraId="30BCAF54">
            <w:pPr>
              <w:adjustRightInd w:val="0"/>
              <w:snapToGrid w:val="0"/>
              <w:spacing w:line="240" w:lineRule="atLeast"/>
              <w:ind w:firstLine="6505" w:firstLineChars="2700"/>
              <w:rPr>
                <w:del w:id="2129" w:author="丢丢小浩子" w:date="2026-06-23T16:10:04Z"/>
                <w:rFonts w:ascii="Times New Roman" w:hAnsi="Times New Roman" w:eastAsia="方正仿宋_GB2312" w:cs="Times New Roman"/>
                <w:sz w:val="24"/>
              </w:rPr>
              <w:pPrChange w:id="2128" w:author="AutoBVT" w:date="2026-06-23T15:09:0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del w:id="2130" w:author="丢丢小浩子" w:date="2026-06-23T16:10:04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31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日期：</w:delText>
              </w:r>
            </w:del>
          </w:p>
        </w:tc>
      </w:tr>
    </w:tbl>
    <w:p w14:paraId="3BD8D899">
      <w:pPr>
        <w:rPr>
          <w:del w:id="2132" w:author="丢丢小浩子" w:date="2026-06-23T16:10:04Z"/>
          <w:rFonts w:ascii="Times New Roman" w:hAnsi="Times New Roman" w:eastAsia="方正小标宋简体" w:cs="Times New Roman"/>
          <w:sz w:val="28"/>
          <w:szCs w:val="28"/>
          <w:rPrChange w:id="2133" w:author="AutoBVT" w:date="2026-06-22T16:28:00Z">
            <w:rPr>
              <w:del w:id="2134" w:author="丢丢小浩子" w:date="2026-06-23T16:10:04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065450D2">
      <w:pPr>
        <w:rPr>
          <w:ins w:id="2135" w:author="丢丢小浩子" w:date="2026-06-23T16:10:36Z"/>
          <w:del w:id="2136" w:author="陈花" w:date="2026-06-29T16:49:50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ins w:id="2137" w:author="丢丢小浩子" w:date="2026-06-23T16:10:36Z">
        <w:del w:id="2138" w:author="陈花" w:date="2026-06-29T16:49:50Z">
          <w:r>
            <w:rPr>
              <w:rFonts w:ascii="Times New Roman" w:hAnsi="Times New Roman" w:eastAsia="黑体" w:cs="Times New Roman"/>
              <w:color w:val="333333"/>
              <w:sz w:val="32"/>
              <w:szCs w:val="32"/>
              <w:shd w:val="clear" w:color="auto" w:fill="FFFFFF"/>
            </w:rPr>
            <w:delText>附件2</w:delText>
          </w:r>
        </w:del>
      </w:ins>
    </w:p>
    <w:p w14:paraId="01334F33">
      <w:pPr>
        <w:jc w:val="center"/>
        <w:rPr>
          <w:ins w:id="2139" w:author="丢丢小浩子" w:date="2026-06-23T16:10:36Z"/>
          <w:del w:id="2140" w:author="陈花" w:date="2026-06-29T16:49:50Z"/>
          <w:rFonts w:ascii="Times New Roman" w:hAnsi="Times New Roman" w:eastAsia="方正小标宋简体" w:cs="Times New Roman"/>
          <w:sz w:val="28"/>
          <w:szCs w:val="28"/>
        </w:rPr>
      </w:pPr>
      <w:ins w:id="2141" w:author="丢丢小浩子" w:date="2026-06-24T11:07:49Z">
        <w:del w:id="2142" w:author="陈花" w:date="2026-06-29T16:49:50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  <w:lang w:val="en-US" w:eastAsia="zh-CN"/>
            </w:rPr>
            <w:delText>简阳市司法局</w:delText>
          </w:r>
        </w:del>
      </w:ins>
      <w:ins w:id="2143" w:author="丢丢小浩子" w:date="2026-06-23T16:10:36Z">
        <w:del w:id="2144" w:author="陈花" w:date="2026-06-29T16:49:50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公开招聘编外人员</w:delText>
          </w:r>
        </w:del>
      </w:ins>
      <w:ins w:id="2145" w:author="丢丢小浩子" w:date="2026-06-23T16:10:36Z">
        <w:del w:id="2146" w:author="陈花" w:date="2026-06-29T16:49:50Z">
          <w:r>
            <w:rPr>
              <w:rFonts w:hint="eastAsia" w:ascii="Times New Roman" w:hAnsi="Times New Roman" w:eastAsia="方正小标宋简体" w:cs="Times New Roman"/>
              <w:sz w:val="28"/>
              <w:szCs w:val="28"/>
            </w:rPr>
            <w:delText>报名表</w:delText>
          </w:r>
        </w:del>
      </w:ins>
    </w:p>
    <w:tbl>
      <w:tblPr>
        <w:tblStyle w:val="6"/>
        <w:tblpPr w:leftFromText="180" w:rightFromText="180" w:vertAnchor="page" w:horzAnchor="page" w:tblpX="881" w:tblpY="26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</w:tblGrid>
      <w:tr w14:paraId="2CBA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147" w:author="丢丢小浩子" w:date="2026-06-23T16:10:36Z"/>
          <w:del w:id="2148" w:author="陈花" w:date="2026-06-29T16:49:50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035EE8">
            <w:pPr>
              <w:adjustRightInd w:val="0"/>
              <w:snapToGrid w:val="0"/>
              <w:spacing w:line="240" w:lineRule="atLeast"/>
              <w:jc w:val="center"/>
              <w:rPr>
                <w:ins w:id="2149" w:author="丢丢小浩子" w:date="2026-06-23T16:10:36Z"/>
                <w:del w:id="2150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151" w:author="丢丢小浩子" w:date="2026-06-23T16:10:36Z">
              <w:del w:id="2152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284453C6">
            <w:pPr>
              <w:adjustRightInd w:val="0"/>
              <w:snapToGrid w:val="0"/>
              <w:spacing w:line="240" w:lineRule="atLeast"/>
              <w:jc w:val="center"/>
              <w:rPr>
                <w:ins w:id="2153" w:author="丢丢小浩子" w:date="2026-06-23T16:10:36Z"/>
                <w:del w:id="215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67B78CD1">
            <w:pPr>
              <w:adjustRightInd w:val="0"/>
              <w:snapToGrid w:val="0"/>
              <w:spacing w:line="240" w:lineRule="atLeast"/>
              <w:jc w:val="center"/>
              <w:rPr>
                <w:ins w:id="2155" w:author="丢丢小浩子" w:date="2026-06-23T16:10:36Z"/>
                <w:del w:id="2156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0A5798D3">
            <w:pPr>
              <w:adjustRightInd w:val="0"/>
              <w:snapToGrid w:val="0"/>
              <w:spacing w:line="240" w:lineRule="atLeast"/>
              <w:jc w:val="center"/>
              <w:rPr>
                <w:ins w:id="2157" w:author="丢丢小浩子" w:date="2026-06-23T16:10:36Z"/>
                <w:del w:id="2158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159" w:author="丢丢小浩子" w:date="2026-06-23T16:10:36Z">
              <w:del w:id="2160" w:author="陈花" w:date="2026-06-29T16:49:50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报考岗位</w:delText>
                </w:r>
              </w:del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48646F9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161" w:author="丢丢小浩子" w:date="2026-06-23T16:10:36Z"/>
                <w:del w:id="2162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781698D8">
            <w:pPr>
              <w:adjustRightInd w:val="0"/>
              <w:snapToGrid w:val="0"/>
              <w:spacing w:line="240" w:lineRule="atLeast"/>
              <w:jc w:val="center"/>
              <w:rPr>
                <w:ins w:id="2163" w:author="丢丢小浩子" w:date="2026-06-23T16:10:36Z"/>
                <w:del w:id="2164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165" w:author="丢丢小浩子" w:date="2026-06-23T16:10:36Z">
              <w:del w:id="2166" w:author="陈花" w:date="2026-06-29T16:49:50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岗位代码</w:delText>
                </w:r>
              </w:del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529AE69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167" w:author="丢丢小浩子" w:date="2026-06-23T16:10:36Z"/>
                <w:del w:id="2168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0AB59803">
            <w:pPr>
              <w:adjustRightInd w:val="0"/>
              <w:snapToGrid w:val="0"/>
              <w:spacing w:line="240" w:lineRule="atLeast"/>
              <w:jc w:val="center"/>
              <w:rPr>
                <w:ins w:id="2169" w:author="丢丢小浩子" w:date="2026-06-23T16:10:36Z"/>
                <w:del w:id="2170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D7C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171" w:author="丢丢小浩子" w:date="2026-06-23T16:10:36Z"/>
          <w:del w:id="2172" w:author="陈花" w:date="2026-06-29T16:49:50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0E5B9B0">
            <w:pPr>
              <w:adjustRightInd w:val="0"/>
              <w:snapToGrid w:val="0"/>
              <w:spacing w:line="240" w:lineRule="atLeast"/>
              <w:jc w:val="center"/>
              <w:rPr>
                <w:ins w:id="2173" w:author="丢丢小浩子" w:date="2026-06-23T16:10:36Z"/>
                <w:del w:id="2174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175" w:author="丢丢小浩子" w:date="2026-06-23T16:10:36Z">
              <w:del w:id="2176" w:author="陈花" w:date="2026-06-29T16:49:50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性别</w:delText>
                </w:r>
              </w:del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6018B711">
            <w:pPr>
              <w:adjustRightInd w:val="0"/>
              <w:snapToGrid w:val="0"/>
              <w:spacing w:line="240" w:lineRule="atLeast"/>
              <w:jc w:val="center"/>
              <w:rPr>
                <w:ins w:id="2177" w:author="丢丢小浩子" w:date="2026-06-23T16:10:36Z"/>
                <w:del w:id="2178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34E3398F">
            <w:pPr>
              <w:adjustRightInd w:val="0"/>
              <w:snapToGrid w:val="0"/>
              <w:spacing w:line="240" w:lineRule="atLeast"/>
              <w:jc w:val="center"/>
              <w:rPr>
                <w:ins w:id="2179" w:author="丢丢小浩子" w:date="2026-06-23T16:10:36Z"/>
                <w:del w:id="2180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35E65900">
            <w:pPr>
              <w:adjustRightInd w:val="0"/>
              <w:snapToGrid w:val="0"/>
              <w:spacing w:line="240" w:lineRule="atLeast"/>
              <w:jc w:val="center"/>
              <w:rPr>
                <w:ins w:id="2181" w:author="丢丢小浩子" w:date="2026-06-23T16:10:36Z"/>
                <w:del w:id="2182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183" w:author="丢丢小浩子" w:date="2026-06-23T16:10:36Z">
              <w:del w:id="2184" w:author="陈花" w:date="2026-06-29T16:49:50Z">
                <w:r>
                  <w:rPr>
                    <w:rFonts w:hint="eastAsia" w:ascii="Times New Roman" w:hAnsi="Times New Roman" w:eastAsia="方正仿宋_GB2312" w:cs="Times New Roman"/>
                    <w:sz w:val="24"/>
                  </w:rPr>
                  <w:delText>年龄</w:delText>
                </w:r>
              </w:del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2888D1A7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185" w:author="丢丢小浩子" w:date="2026-06-23T16:10:36Z"/>
                <w:del w:id="2186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75849253">
            <w:pPr>
              <w:adjustRightInd w:val="0"/>
              <w:snapToGrid w:val="0"/>
              <w:spacing w:line="240" w:lineRule="atLeast"/>
              <w:jc w:val="center"/>
              <w:rPr>
                <w:ins w:id="2187" w:author="丢丢小浩子" w:date="2026-06-23T16:10:36Z"/>
                <w:del w:id="2188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189" w:author="丢丢小浩子" w:date="2026-06-23T16:10:36Z">
              <w:del w:id="2190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民族</w:delText>
                </w:r>
              </w:del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3CC2AFC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191" w:author="丢丢小浩子" w:date="2026-06-23T16:10:36Z"/>
                <w:del w:id="2192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3356CEDF">
            <w:pPr>
              <w:adjustRightInd w:val="0"/>
              <w:snapToGrid w:val="0"/>
              <w:spacing w:line="240" w:lineRule="atLeast"/>
              <w:jc w:val="center"/>
              <w:rPr>
                <w:ins w:id="2193" w:author="丢丢小浩子" w:date="2026-06-23T16:10:36Z"/>
                <w:del w:id="219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9E7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195" w:author="丢丢小浩子" w:date="2026-06-23T16:10:36Z"/>
          <w:del w:id="2196" w:author="陈花" w:date="2026-06-29T16:49:50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F09D10B">
            <w:pPr>
              <w:adjustRightInd w:val="0"/>
              <w:snapToGrid w:val="0"/>
              <w:spacing w:line="240" w:lineRule="atLeast"/>
              <w:jc w:val="center"/>
              <w:rPr>
                <w:ins w:id="2197" w:author="丢丢小浩子" w:date="2026-06-23T16:10:36Z"/>
                <w:del w:id="2198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199" w:author="丢丢小浩子" w:date="2026-06-23T16:10:36Z">
              <w:del w:id="2200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出生日期</w:delText>
                </w:r>
              </w:del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1597C617">
            <w:pPr>
              <w:adjustRightInd w:val="0"/>
              <w:snapToGrid w:val="0"/>
              <w:spacing w:line="240" w:lineRule="atLeast"/>
              <w:jc w:val="center"/>
              <w:rPr>
                <w:ins w:id="2201" w:author="丢丢小浩子" w:date="2026-06-23T16:10:36Z"/>
                <w:del w:id="2202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745B6E96">
            <w:pPr>
              <w:adjustRightInd w:val="0"/>
              <w:snapToGrid w:val="0"/>
              <w:spacing w:line="240" w:lineRule="atLeast"/>
              <w:jc w:val="center"/>
              <w:rPr>
                <w:ins w:id="2203" w:author="丢丢小浩子" w:date="2026-06-23T16:10:36Z"/>
                <w:del w:id="220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58977BDB">
            <w:pPr>
              <w:adjustRightInd w:val="0"/>
              <w:snapToGrid w:val="0"/>
              <w:spacing w:line="240" w:lineRule="atLeast"/>
              <w:jc w:val="center"/>
              <w:rPr>
                <w:ins w:id="2205" w:author="丢丢小浩子" w:date="2026-06-23T16:10:36Z"/>
                <w:del w:id="2206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207" w:author="丢丢小浩子" w:date="2026-06-23T16:10:36Z">
              <w:del w:id="2208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婚姻状况</w:delText>
                </w:r>
              </w:del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32557A6B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2209" w:author="丢丢小浩子" w:date="2026-06-23T16:10:36Z"/>
                <w:del w:id="2210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07AAE373">
            <w:pPr>
              <w:adjustRightInd w:val="0"/>
              <w:snapToGrid w:val="0"/>
              <w:spacing w:line="240" w:lineRule="atLeast"/>
              <w:jc w:val="center"/>
              <w:rPr>
                <w:ins w:id="2211" w:author="丢丢小浩子" w:date="2026-06-23T16:10:36Z"/>
                <w:del w:id="2212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213" w:author="丢丢小浩子" w:date="2026-06-23T16:10:36Z">
              <w:del w:id="2214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健康状况</w:delText>
                </w:r>
              </w:del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74645C75">
            <w:pPr>
              <w:adjustRightInd w:val="0"/>
              <w:snapToGrid w:val="0"/>
              <w:spacing w:line="240" w:lineRule="atLeast"/>
              <w:jc w:val="center"/>
              <w:rPr>
                <w:ins w:id="2215" w:author="丢丢小浩子" w:date="2026-06-23T16:10:36Z"/>
                <w:del w:id="2216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4FF09363">
            <w:pPr>
              <w:adjustRightInd w:val="0"/>
              <w:snapToGrid w:val="0"/>
              <w:spacing w:line="240" w:lineRule="atLeast"/>
              <w:jc w:val="center"/>
              <w:rPr>
                <w:ins w:id="2217" w:author="丢丢小浩子" w:date="2026-06-23T16:10:36Z"/>
                <w:del w:id="2218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961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219" w:author="丢丢小浩子" w:date="2026-06-23T16:10:36Z"/>
          <w:del w:id="2220" w:author="陈花" w:date="2026-06-29T16:49:50Z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3C485596">
            <w:pPr>
              <w:adjustRightInd w:val="0"/>
              <w:snapToGrid w:val="0"/>
              <w:spacing w:line="240" w:lineRule="atLeast"/>
              <w:jc w:val="center"/>
              <w:rPr>
                <w:ins w:id="2221" w:author="丢丢小浩子" w:date="2026-06-23T16:10:36Z"/>
                <w:del w:id="2222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223" w:author="丢丢小浩子" w:date="2026-06-23T16:10:36Z">
              <w:del w:id="2224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毕业院校</w:delText>
                </w:r>
              </w:del>
            </w:ins>
          </w:p>
        </w:tc>
        <w:tc>
          <w:tcPr>
            <w:tcW w:w="2072" w:type="dxa"/>
            <w:gridSpan w:val="2"/>
            <w:vAlign w:val="center"/>
          </w:tcPr>
          <w:p w14:paraId="6E89B31B">
            <w:pPr>
              <w:adjustRightInd w:val="0"/>
              <w:snapToGrid w:val="0"/>
              <w:spacing w:line="240" w:lineRule="atLeast"/>
              <w:jc w:val="center"/>
              <w:rPr>
                <w:ins w:id="2225" w:author="丢丢小浩子" w:date="2026-06-23T16:10:36Z"/>
                <w:del w:id="2226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1256B365">
            <w:pPr>
              <w:adjustRightInd w:val="0"/>
              <w:snapToGrid w:val="0"/>
              <w:spacing w:line="240" w:lineRule="atLeast"/>
              <w:jc w:val="center"/>
              <w:rPr>
                <w:ins w:id="2227" w:author="丢丢小浩子" w:date="2026-06-23T16:10:36Z"/>
                <w:del w:id="2228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229" w:author="丢丢小浩子" w:date="2026-06-23T16:10:36Z">
              <w:del w:id="2230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专业</w:delText>
                </w:r>
              </w:del>
            </w:ins>
          </w:p>
        </w:tc>
        <w:tc>
          <w:tcPr>
            <w:tcW w:w="1504" w:type="dxa"/>
            <w:vAlign w:val="center"/>
          </w:tcPr>
          <w:p w14:paraId="58C2A584">
            <w:pPr>
              <w:adjustRightInd w:val="0"/>
              <w:snapToGrid w:val="0"/>
              <w:spacing w:line="240" w:lineRule="atLeast"/>
              <w:jc w:val="center"/>
              <w:rPr>
                <w:ins w:id="2231" w:author="丢丢小浩子" w:date="2026-06-23T16:10:36Z"/>
                <w:del w:id="2232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79F62085">
            <w:pPr>
              <w:adjustRightInd w:val="0"/>
              <w:snapToGrid w:val="0"/>
              <w:spacing w:line="240" w:lineRule="atLeast"/>
              <w:jc w:val="center"/>
              <w:rPr>
                <w:ins w:id="2233" w:author="丢丢小浩子" w:date="2026-06-23T16:10:36Z"/>
                <w:del w:id="2234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235" w:author="丢丢小浩子" w:date="2026-06-23T16:10:36Z">
              <w:del w:id="2236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学历</w:delText>
                </w:r>
              </w:del>
            </w:ins>
          </w:p>
        </w:tc>
        <w:tc>
          <w:tcPr>
            <w:tcW w:w="767" w:type="dxa"/>
            <w:vAlign w:val="center"/>
          </w:tcPr>
          <w:p w14:paraId="76491B85">
            <w:pPr>
              <w:adjustRightInd w:val="0"/>
              <w:snapToGrid w:val="0"/>
              <w:spacing w:line="240" w:lineRule="atLeast"/>
              <w:jc w:val="center"/>
              <w:rPr>
                <w:ins w:id="2237" w:author="丢丢小浩子" w:date="2026-06-23T16:10:36Z"/>
                <w:del w:id="2238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6DED2BCE">
            <w:pPr>
              <w:adjustRightInd w:val="0"/>
              <w:snapToGrid w:val="0"/>
              <w:spacing w:line="240" w:lineRule="atLeast"/>
              <w:jc w:val="center"/>
              <w:rPr>
                <w:ins w:id="2239" w:author="丢丢小浩子" w:date="2026-06-23T16:10:36Z"/>
                <w:del w:id="2240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CD8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241" w:author="丢丢小浩子" w:date="2026-06-23T16:10:36Z"/>
          <w:del w:id="2242" w:author="陈花" w:date="2026-06-29T16:49:50Z"/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</w:tcPr>
          <w:p w14:paraId="09512618">
            <w:pPr>
              <w:adjustRightInd w:val="0"/>
              <w:snapToGrid w:val="0"/>
              <w:spacing w:line="240" w:lineRule="atLeast"/>
              <w:jc w:val="center"/>
              <w:rPr>
                <w:ins w:id="2243" w:author="丢丢小浩子" w:date="2026-06-23T16:10:36Z"/>
                <w:del w:id="2244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245" w:author="丢丢小浩子" w:date="2026-06-23T16:10:36Z">
              <w:del w:id="2246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获得证书</w:delText>
                </w:r>
              </w:del>
            </w:ins>
          </w:p>
        </w:tc>
        <w:tc>
          <w:tcPr>
            <w:tcW w:w="2072" w:type="dxa"/>
            <w:gridSpan w:val="2"/>
            <w:vAlign w:val="center"/>
          </w:tcPr>
          <w:p w14:paraId="6E481D29">
            <w:pPr>
              <w:adjustRightInd w:val="0"/>
              <w:snapToGrid w:val="0"/>
              <w:spacing w:line="240" w:lineRule="atLeast"/>
              <w:jc w:val="center"/>
              <w:rPr>
                <w:ins w:id="2247" w:author="丢丢小浩子" w:date="2026-06-23T16:10:36Z"/>
                <w:del w:id="2248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50B69BC5">
            <w:pPr>
              <w:adjustRightInd w:val="0"/>
              <w:snapToGrid w:val="0"/>
              <w:spacing w:line="240" w:lineRule="atLeast"/>
              <w:jc w:val="center"/>
              <w:rPr>
                <w:ins w:id="2249" w:author="丢丢小浩子" w:date="2026-06-23T16:10:36Z"/>
                <w:del w:id="2250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251" w:author="丢丢小浩子" w:date="2026-06-23T16:10:36Z">
              <w:del w:id="2252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政治面貌</w:delText>
                </w:r>
              </w:del>
            </w:ins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 w14:paraId="3135FD59">
            <w:pPr>
              <w:adjustRightInd w:val="0"/>
              <w:snapToGrid w:val="0"/>
              <w:spacing w:line="240" w:lineRule="atLeast"/>
              <w:jc w:val="center"/>
              <w:rPr>
                <w:ins w:id="2253" w:author="丢丢小浩子" w:date="2026-06-23T16:10:36Z"/>
                <w:del w:id="225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</w:tcPr>
          <w:p w14:paraId="789B0B97">
            <w:pPr>
              <w:adjustRightInd w:val="0"/>
              <w:snapToGrid w:val="0"/>
              <w:spacing w:line="240" w:lineRule="atLeast"/>
              <w:jc w:val="center"/>
              <w:rPr>
                <w:ins w:id="2255" w:author="丢丢小浩子" w:date="2026-06-23T16:10:36Z"/>
                <w:del w:id="2256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257" w:author="丢丢小浩子" w:date="2026-06-23T16:10:36Z">
              <w:del w:id="2258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出生地</w:delText>
                </w:r>
              </w:del>
            </w:ins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 w14:paraId="1BA6EA81">
            <w:pPr>
              <w:adjustRightInd w:val="0"/>
              <w:snapToGrid w:val="0"/>
              <w:spacing w:line="240" w:lineRule="atLeast"/>
              <w:jc w:val="center"/>
              <w:rPr>
                <w:ins w:id="2259" w:author="丢丢小浩子" w:date="2026-06-23T16:10:36Z"/>
                <w:del w:id="2260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1A92D63F">
            <w:pPr>
              <w:adjustRightInd w:val="0"/>
              <w:snapToGrid w:val="0"/>
              <w:spacing w:line="240" w:lineRule="atLeast"/>
              <w:jc w:val="center"/>
              <w:rPr>
                <w:ins w:id="2261" w:author="丢丢小浩子" w:date="2026-06-23T16:10:36Z"/>
                <w:del w:id="2262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74E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263" w:author="丢丢小浩子" w:date="2026-06-23T16:10:36Z"/>
          <w:del w:id="2264" w:author="陈花" w:date="2026-06-29T16:49:50Z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47C4838">
            <w:pPr>
              <w:adjustRightInd w:val="0"/>
              <w:snapToGrid w:val="0"/>
              <w:spacing w:line="240" w:lineRule="atLeast"/>
              <w:jc w:val="center"/>
              <w:rPr>
                <w:ins w:id="2265" w:author="丢丢小浩子" w:date="2026-06-23T16:10:36Z"/>
                <w:del w:id="2266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267" w:author="丢丢小浩子" w:date="2026-06-23T16:10:36Z">
              <w:del w:id="2268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户籍地址</w:delText>
                </w:r>
              </w:del>
            </w:ins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</w:tcPr>
          <w:p w14:paraId="6E271E31">
            <w:pPr>
              <w:adjustRightInd w:val="0"/>
              <w:snapToGrid w:val="0"/>
              <w:spacing w:line="240" w:lineRule="atLeast"/>
              <w:jc w:val="center"/>
              <w:rPr>
                <w:ins w:id="2269" w:author="丢丢小浩子" w:date="2026-06-23T16:10:36Z"/>
                <w:del w:id="2270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</w:tcPr>
          <w:p w14:paraId="78CD6B7D">
            <w:pPr>
              <w:adjustRightInd w:val="0"/>
              <w:snapToGrid w:val="0"/>
              <w:spacing w:line="240" w:lineRule="atLeast"/>
              <w:jc w:val="center"/>
              <w:rPr>
                <w:ins w:id="2271" w:author="丢丢小浩子" w:date="2026-06-23T16:10:36Z"/>
                <w:del w:id="2272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273" w:author="丢丢小浩子" w:date="2026-06-23T16:10:36Z">
              <w:del w:id="2274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现居住地</w:delText>
                </w:r>
              </w:del>
            </w:ins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4889C3">
            <w:pPr>
              <w:adjustRightInd w:val="0"/>
              <w:snapToGrid w:val="0"/>
              <w:spacing w:line="240" w:lineRule="atLeast"/>
              <w:jc w:val="center"/>
              <w:rPr>
                <w:ins w:id="2275" w:author="丢丢小浩子" w:date="2026-06-23T16:10:36Z"/>
                <w:del w:id="2276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2EA8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277" w:author="丢丢小浩子" w:date="2026-06-23T16:10:36Z"/>
          <w:del w:id="2278" w:author="陈花" w:date="2026-06-29T16:49:50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1AF2">
            <w:pPr>
              <w:adjustRightInd w:val="0"/>
              <w:snapToGrid w:val="0"/>
              <w:spacing w:line="240" w:lineRule="atLeast"/>
              <w:jc w:val="center"/>
              <w:rPr>
                <w:ins w:id="2279" w:author="丢丢小浩子" w:date="2026-06-23T16:10:36Z"/>
                <w:del w:id="2280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281" w:author="丢丢小浩子" w:date="2026-06-23T16:10:36Z">
              <w:del w:id="2282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身份证号</w:delText>
                </w:r>
              </w:del>
            </w:ins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5100">
            <w:pPr>
              <w:adjustRightInd w:val="0"/>
              <w:snapToGrid w:val="0"/>
              <w:spacing w:line="240" w:lineRule="atLeast"/>
              <w:jc w:val="center"/>
              <w:rPr>
                <w:ins w:id="2283" w:author="丢丢小浩子" w:date="2026-06-23T16:10:36Z"/>
                <w:del w:id="228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47CD">
            <w:pPr>
              <w:adjustRightInd w:val="0"/>
              <w:snapToGrid w:val="0"/>
              <w:spacing w:line="240" w:lineRule="atLeast"/>
              <w:jc w:val="center"/>
              <w:rPr>
                <w:ins w:id="2285" w:author="丢丢小浩子" w:date="2026-06-23T16:10:36Z"/>
                <w:del w:id="2286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287" w:author="丢丢小浩子" w:date="2026-06-23T16:10:36Z">
              <w:del w:id="2288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电子邮箱</w:delText>
                </w:r>
              </w:del>
            </w:ins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4370">
            <w:pPr>
              <w:adjustRightInd w:val="0"/>
              <w:snapToGrid w:val="0"/>
              <w:spacing w:line="240" w:lineRule="atLeast"/>
              <w:jc w:val="center"/>
              <w:rPr>
                <w:ins w:id="2289" w:author="丢丢小浩子" w:date="2026-06-23T16:10:36Z"/>
                <w:del w:id="2290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CC9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291" w:author="丢丢小浩子" w:date="2026-06-23T16:10:36Z"/>
          <w:del w:id="2292" w:author="陈花" w:date="2026-06-29T16:49:50Z"/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01BC01">
            <w:pPr>
              <w:adjustRightInd w:val="0"/>
              <w:snapToGrid w:val="0"/>
              <w:spacing w:line="240" w:lineRule="atLeast"/>
              <w:jc w:val="center"/>
              <w:rPr>
                <w:ins w:id="2293" w:author="丢丢小浩子" w:date="2026-06-23T16:10:36Z"/>
                <w:del w:id="2294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295" w:author="丢丢小浩子" w:date="2026-06-23T16:10:36Z">
              <w:del w:id="2296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联系电话</w:delText>
                </w:r>
              </w:del>
            </w:ins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4318A">
            <w:pPr>
              <w:adjustRightInd w:val="0"/>
              <w:snapToGrid w:val="0"/>
              <w:spacing w:line="240" w:lineRule="atLeast"/>
              <w:jc w:val="center"/>
              <w:rPr>
                <w:ins w:id="2297" w:author="丢丢小浩子" w:date="2026-06-23T16:10:36Z"/>
                <w:del w:id="2298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11F28A">
            <w:pPr>
              <w:adjustRightInd w:val="0"/>
              <w:snapToGrid w:val="0"/>
              <w:spacing w:line="240" w:lineRule="atLeast"/>
              <w:jc w:val="center"/>
              <w:rPr>
                <w:ins w:id="2299" w:author="丢丢小浩子" w:date="2026-06-23T16:10:36Z"/>
                <w:del w:id="2300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301" w:author="丢丢小浩子" w:date="2026-06-23T16:10:36Z">
              <w:del w:id="2302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紧急联系人及电话</w:delText>
                </w:r>
              </w:del>
            </w:ins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41E7513">
            <w:pPr>
              <w:adjustRightInd w:val="0"/>
              <w:snapToGrid w:val="0"/>
              <w:spacing w:line="240" w:lineRule="atLeast"/>
              <w:jc w:val="center"/>
              <w:rPr>
                <w:ins w:id="2303" w:author="丢丢小浩子" w:date="2026-06-23T16:10:36Z"/>
                <w:del w:id="230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D7077">
            <w:pPr>
              <w:adjustRightInd w:val="0"/>
              <w:snapToGrid w:val="0"/>
              <w:spacing w:line="240" w:lineRule="atLeast"/>
              <w:jc w:val="center"/>
              <w:rPr>
                <w:ins w:id="2305" w:author="丢丢小浩子" w:date="2026-06-23T16:10:36Z"/>
                <w:del w:id="2306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589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307" w:author="丢丢小浩子" w:date="2026-06-23T16:10:36Z"/>
          <w:del w:id="2308" w:author="陈花" w:date="2026-06-29T16:49:50Z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39D867E">
            <w:pPr>
              <w:adjustRightInd w:val="0"/>
              <w:snapToGrid w:val="0"/>
              <w:spacing w:line="240" w:lineRule="atLeast"/>
              <w:jc w:val="center"/>
              <w:rPr>
                <w:ins w:id="2309" w:author="丢丢小浩子" w:date="2026-06-23T16:10:36Z"/>
                <w:del w:id="2310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311" w:author="丢丢小浩子" w:date="2026-06-23T16:10:36Z">
              <w:del w:id="2312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学习经历</w:delText>
                </w:r>
              </w:del>
            </w:ins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731D8C0F">
            <w:pPr>
              <w:adjustRightInd w:val="0"/>
              <w:snapToGrid w:val="0"/>
              <w:spacing w:line="240" w:lineRule="atLeast"/>
              <w:jc w:val="center"/>
              <w:rPr>
                <w:ins w:id="2313" w:author="丢丢小浩子" w:date="2026-06-23T16:10:36Z"/>
                <w:del w:id="2314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315" w:author="丢丢小浩子" w:date="2026-06-23T16:10:36Z">
              <w:del w:id="2316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起止年月</w:delText>
                </w:r>
              </w:del>
            </w:ins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</w:tcPr>
          <w:p w14:paraId="4D3223FF">
            <w:pPr>
              <w:adjustRightInd w:val="0"/>
              <w:snapToGrid w:val="0"/>
              <w:spacing w:line="240" w:lineRule="atLeast"/>
              <w:jc w:val="center"/>
              <w:rPr>
                <w:ins w:id="2317" w:author="丢丢小浩子" w:date="2026-06-23T16:10:36Z"/>
                <w:del w:id="2318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319" w:author="丢丢小浩子" w:date="2026-06-23T16:10:36Z">
              <w:del w:id="2320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毕业院校</w:delText>
                </w:r>
              </w:del>
            </w:ins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</w:tcPr>
          <w:p w14:paraId="5B8B2A8D">
            <w:pPr>
              <w:adjustRightInd w:val="0"/>
              <w:snapToGrid w:val="0"/>
              <w:spacing w:line="240" w:lineRule="atLeast"/>
              <w:jc w:val="center"/>
              <w:rPr>
                <w:ins w:id="2321" w:author="丢丢小浩子" w:date="2026-06-23T16:10:36Z"/>
                <w:del w:id="2322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323" w:author="丢丢小浩子" w:date="2026-06-23T16:10:36Z">
              <w:del w:id="2324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所学专业</w:delText>
                </w:r>
              </w:del>
            </w:ins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D1FE53B">
            <w:pPr>
              <w:adjustRightInd w:val="0"/>
              <w:snapToGrid w:val="0"/>
              <w:spacing w:line="240" w:lineRule="atLeast"/>
              <w:jc w:val="center"/>
              <w:rPr>
                <w:ins w:id="2325" w:author="丢丢小浩子" w:date="2026-06-23T16:10:36Z"/>
                <w:del w:id="2326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327" w:author="丢丢小浩子" w:date="2026-06-23T16:10:36Z">
              <w:del w:id="2328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学历/学位</w:delText>
                </w:r>
              </w:del>
            </w:ins>
          </w:p>
        </w:tc>
      </w:tr>
      <w:tr w14:paraId="1BAB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329" w:author="丢丢小浩子" w:date="2026-06-23T16:10:36Z"/>
          <w:del w:id="2330" w:author="陈花" w:date="2026-06-29T16:49:50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70AD4458">
            <w:pPr>
              <w:adjustRightInd w:val="0"/>
              <w:snapToGrid w:val="0"/>
              <w:spacing w:line="240" w:lineRule="atLeast"/>
              <w:jc w:val="center"/>
              <w:rPr>
                <w:ins w:id="2331" w:author="丢丢小浩子" w:date="2026-06-23T16:10:36Z"/>
                <w:del w:id="2332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2E200B1D">
            <w:pPr>
              <w:adjustRightInd w:val="0"/>
              <w:snapToGrid w:val="0"/>
              <w:spacing w:line="240" w:lineRule="atLeast"/>
              <w:jc w:val="center"/>
              <w:rPr>
                <w:ins w:id="2333" w:author="丢丢小浩子" w:date="2026-06-23T16:10:36Z"/>
                <w:del w:id="233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079F3F12">
            <w:pPr>
              <w:adjustRightInd w:val="0"/>
              <w:snapToGrid w:val="0"/>
              <w:spacing w:line="240" w:lineRule="atLeast"/>
              <w:jc w:val="center"/>
              <w:rPr>
                <w:ins w:id="2335" w:author="丢丢小浩子" w:date="2026-06-23T16:10:36Z"/>
                <w:del w:id="2336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48C23EA1">
            <w:pPr>
              <w:adjustRightInd w:val="0"/>
              <w:snapToGrid w:val="0"/>
              <w:spacing w:line="240" w:lineRule="atLeast"/>
              <w:jc w:val="center"/>
              <w:rPr>
                <w:ins w:id="2337" w:author="丢丢小浩子" w:date="2026-06-23T16:10:36Z"/>
                <w:del w:id="2338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05E9553C">
            <w:pPr>
              <w:adjustRightInd w:val="0"/>
              <w:snapToGrid w:val="0"/>
              <w:spacing w:line="240" w:lineRule="atLeast"/>
              <w:jc w:val="center"/>
              <w:rPr>
                <w:ins w:id="2339" w:author="丢丢小浩子" w:date="2026-06-23T16:10:36Z"/>
                <w:del w:id="2340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3FF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341" w:author="丢丢小浩子" w:date="2026-06-23T16:10:36Z"/>
          <w:del w:id="2342" w:author="陈花" w:date="2026-06-29T16:49:50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56530A92">
            <w:pPr>
              <w:adjustRightInd w:val="0"/>
              <w:snapToGrid w:val="0"/>
              <w:spacing w:line="240" w:lineRule="atLeast"/>
              <w:jc w:val="center"/>
              <w:rPr>
                <w:ins w:id="2343" w:author="丢丢小浩子" w:date="2026-06-23T16:10:36Z"/>
                <w:del w:id="234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72C4D88E">
            <w:pPr>
              <w:adjustRightInd w:val="0"/>
              <w:snapToGrid w:val="0"/>
              <w:spacing w:line="240" w:lineRule="atLeast"/>
              <w:jc w:val="center"/>
              <w:rPr>
                <w:ins w:id="2345" w:author="丢丢小浩子" w:date="2026-06-23T16:10:36Z"/>
                <w:del w:id="2346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6C655391">
            <w:pPr>
              <w:adjustRightInd w:val="0"/>
              <w:snapToGrid w:val="0"/>
              <w:spacing w:line="240" w:lineRule="atLeast"/>
              <w:jc w:val="center"/>
              <w:rPr>
                <w:ins w:id="2347" w:author="丢丢小浩子" w:date="2026-06-23T16:10:36Z"/>
                <w:del w:id="2348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0F204C7D">
            <w:pPr>
              <w:adjustRightInd w:val="0"/>
              <w:snapToGrid w:val="0"/>
              <w:spacing w:line="240" w:lineRule="atLeast"/>
              <w:jc w:val="center"/>
              <w:rPr>
                <w:ins w:id="2349" w:author="丢丢小浩子" w:date="2026-06-23T16:10:36Z"/>
                <w:del w:id="2350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2DEC6F24">
            <w:pPr>
              <w:adjustRightInd w:val="0"/>
              <w:snapToGrid w:val="0"/>
              <w:spacing w:line="240" w:lineRule="atLeast"/>
              <w:jc w:val="center"/>
              <w:rPr>
                <w:ins w:id="2351" w:author="丢丢小浩子" w:date="2026-06-23T16:10:36Z"/>
                <w:del w:id="2352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C2C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353" w:author="丢丢小浩子" w:date="2026-06-23T16:10:36Z"/>
          <w:del w:id="2354" w:author="陈花" w:date="2026-06-29T16:49:50Z"/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F3711EA">
            <w:pPr>
              <w:adjustRightInd w:val="0"/>
              <w:snapToGrid w:val="0"/>
              <w:spacing w:line="240" w:lineRule="atLeast"/>
              <w:jc w:val="center"/>
              <w:rPr>
                <w:ins w:id="2355" w:author="丢丢小浩子" w:date="2026-06-23T16:10:36Z"/>
                <w:del w:id="2356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357" w:author="丢丢小浩子" w:date="2026-06-23T16:10:36Z">
              <w:del w:id="2358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工作经历</w:delText>
                </w:r>
              </w:del>
            </w:ins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76DAAFFF">
            <w:pPr>
              <w:adjustRightInd w:val="0"/>
              <w:snapToGrid w:val="0"/>
              <w:spacing w:line="240" w:lineRule="atLeast"/>
              <w:jc w:val="center"/>
              <w:rPr>
                <w:ins w:id="2359" w:author="丢丢小浩子" w:date="2026-06-23T16:10:36Z"/>
                <w:del w:id="2360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361" w:author="丢丢小浩子" w:date="2026-06-23T16:10:36Z">
              <w:del w:id="2362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起止年月</w:delText>
                </w:r>
              </w:del>
            </w:ins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</w:tcPr>
          <w:p w14:paraId="67926A1C">
            <w:pPr>
              <w:adjustRightInd w:val="0"/>
              <w:snapToGrid w:val="0"/>
              <w:spacing w:line="240" w:lineRule="atLeast"/>
              <w:jc w:val="center"/>
              <w:rPr>
                <w:ins w:id="2363" w:author="丢丢小浩子" w:date="2026-06-23T16:10:36Z"/>
                <w:del w:id="2364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365" w:author="丢丢小浩子" w:date="2026-06-23T16:10:36Z">
              <w:del w:id="2366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工作单位及岗位</w:delText>
                </w:r>
              </w:del>
            </w:ins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</w:tcPr>
          <w:p w14:paraId="1CFACF3B">
            <w:pPr>
              <w:adjustRightInd w:val="0"/>
              <w:snapToGrid w:val="0"/>
              <w:spacing w:line="240" w:lineRule="atLeast"/>
              <w:jc w:val="center"/>
              <w:rPr>
                <w:ins w:id="2367" w:author="丢丢小浩子" w:date="2026-06-23T16:10:36Z"/>
                <w:del w:id="2368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369" w:author="丢丢小浩子" w:date="2026-06-23T16:10:36Z">
              <w:del w:id="2370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主要职责</w:delText>
                </w:r>
              </w:del>
            </w:ins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03B03671">
            <w:pPr>
              <w:adjustRightInd w:val="0"/>
              <w:snapToGrid w:val="0"/>
              <w:spacing w:line="240" w:lineRule="atLeast"/>
              <w:jc w:val="center"/>
              <w:rPr>
                <w:ins w:id="2371" w:author="丢丢小浩子" w:date="2026-06-23T16:10:36Z"/>
                <w:del w:id="2372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373" w:author="丢丢小浩子" w:date="2026-06-23T16:10:36Z">
              <w:del w:id="2374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离职原因</w:delText>
                </w:r>
              </w:del>
            </w:ins>
          </w:p>
        </w:tc>
      </w:tr>
      <w:tr w14:paraId="5C91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375" w:author="丢丢小浩子" w:date="2026-06-23T16:10:36Z"/>
          <w:del w:id="2376" w:author="陈花" w:date="2026-06-29T16:49:50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6B64D9AF">
            <w:pPr>
              <w:adjustRightInd w:val="0"/>
              <w:snapToGrid w:val="0"/>
              <w:spacing w:line="240" w:lineRule="atLeast"/>
              <w:jc w:val="center"/>
              <w:rPr>
                <w:ins w:id="2377" w:author="丢丢小浩子" w:date="2026-06-23T16:10:36Z"/>
                <w:del w:id="2378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74FAFE1F">
            <w:pPr>
              <w:adjustRightInd w:val="0"/>
              <w:snapToGrid w:val="0"/>
              <w:spacing w:line="240" w:lineRule="atLeast"/>
              <w:jc w:val="center"/>
              <w:rPr>
                <w:ins w:id="2379" w:author="丢丢小浩子" w:date="2026-06-23T16:10:36Z"/>
                <w:del w:id="2380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268374FA">
            <w:pPr>
              <w:adjustRightInd w:val="0"/>
              <w:snapToGrid w:val="0"/>
              <w:spacing w:line="240" w:lineRule="atLeast"/>
              <w:jc w:val="center"/>
              <w:rPr>
                <w:ins w:id="2381" w:author="丢丢小浩子" w:date="2026-06-23T16:10:36Z"/>
                <w:del w:id="2382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01FCD3DA">
            <w:pPr>
              <w:adjustRightInd w:val="0"/>
              <w:snapToGrid w:val="0"/>
              <w:spacing w:line="240" w:lineRule="atLeast"/>
              <w:jc w:val="center"/>
              <w:rPr>
                <w:ins w:id="2383" w:author="丢丢小浩子" w:date="2026-06-23T16:10:36Z"/>
                <w:del w:id="238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</w:tcPr>
          <w:p w14:paraId="12472D0D">
            <w:pPr>
              <w:adjustRightInd w:val="0"/>
              <w:snapToGrid w:val="0"/>
              <w:spacing w:line="240" w:lineRule="atLeast"/>
              <w:jc w:val="center"/>
              <w:rPr>
                <w:ins w:id="2385" w:author="丢丢小浩子" w:date="2026-06-23T16:10:36Z"/>
                <w:del w:id="2386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05E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387" w:author="丢丢小浩子" w:date="2026-06-23T16:10:36Z"/>
          <w:del w:id="2388" w:author="陈花" w:date="2026-06-29T16:49:50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0235A85C">
            <w:pPr>
              <w:adjustRightInd w:val="0"/>
              <w:snapToGrid w:val="0"/>
              <w:spacing w:line="240" w:lineRule="atLeast"/>
              <w:jc w:val="center"/>
              <w:rPr>
                <w:ins w:id="2389" w:author="丢丢小浩子" w:date="2026-06-23T16:10:36Z"/>
                <w:del w:id="2390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5332AD3F">
            <w:pPr>
              <w:adjustRightInd w:val="0"/>
              <w:snapToGrid w:val="0"/>
              <w:spacing w:line="240" w:lineRule="atLeast"/>
              <w:jc w:val="center"/>
              <w:rPr>
                <w:ins w:id="2391" w:author="丢丢小浩子" w:date="2026-06-23T16:10:36Z"/>
                <w:del w:id="2392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0776CD2E">
            <w:pPr>
              <w:adjustRightInd w:val="0"/>
              <w:snapToGrid w:val="0"/>
              <w:spacing w:line="240" w:lineRule="atLeast"/>
              <w:jc w:val="center"/>
              <w:rPr>
                <w:ins w:id="2393" w:author="丢丢小浩子" w:date="2026-06-23T16:10:36Z"/>
                <w:del w:id="239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195E9439">
            <w:pPr>
              <w:adjustRightInd w:val="0"/>
              <w:snapToGrid w:val="0"/>
              <w:spacing w:line="240" w:lineRule="atLeast"/>
              <w:jc w:val="center"/>
              <w:rPr>
                <w:ins w:id="2395" w:author="丢丢小浩子" w:date="2026-06-23T16:10:36Z"/>
                <w:del w:id="2396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463FB3">
            <w:pPr>
              <w:adjustRightInd w:val="0"/>
              <w:snapToGrid w:val="0"/>
              <w:spacing w:line="240" w:lineRule="atLeast"/>
              <w:jc w:val="center"/>
              <w:rPr>
                <w:ins w:id="2397" w:author="丢丢小浩子" w:date="2026-06-23T16:10:36Z"/>
                <w:del w:id="2398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CE0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399" w:author="丢丢小浩子" w:date="2026-06-23T16:10:36Z"/>
          <w:del w:id="2400" w:author="陈花" w:date="2026-06-29T16:49:50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18024312">
            <w:pPr>
              <w:adjustRightInd w:val="0"/>
              <w:snapToGrid w:val="0"/>
              <w:spacing w:line="240" w:lineRule="atLeast"/>
              <w:jc w:val="center"/>
              <w:rPr>
                <w:ins w:id="2401" w:author="丢丢小浩子" w:date="2026-06-23T16:10:36Z"/>
                <w:del w:id="2402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692A74CC">
            <w:pPr>
              <w:adjustRightInd w:val="0"/>
              <w:snapToGrid w:val="0"/>
              <w:spacing w:line="240" w:lineRule="atLeast"/>
              <w:jc w:val="center"/>
              <w:rPr>
                <w:ins w:id="2403" w:author="丢丢小浩子" w:date="2026-06-23T16:10:36Z"/>
                <w:del w:id="240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4872564E">
            <w:pPr>
              <w:adjustRightInd w:val="0"/>
              <w:snapToGrid w:val="0"/>
              <w:spacing w:line="240" w:lineRule="atLeast"/>
              <w:jc w:val="center"/>
              <w:rPr>
                <w:ins w:id="2405" w:author="丢丢小浩子" w:date="2026-06-23T16:10:36Z"/>
                <w:del w:id="2406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</w:tcPr>
          <w:p w14:paraId="729CCD82">
            <w:pPr>
              <w:adjustRightInd w:val="0"/>
              <w:snapToGrid w:val="0"/>
              <w:spacing w:line="240" w:lineRule="atLeast"/>
              <w:jc w:val="center"/>
              <w:rPr>
                <w:ins w:id="2407" w:author="丢丢小浩子" w:date="2026-06-23T16:10:36Z"/>
                <w:del w:id="2408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73080">
            <w:pPr>
              <w:adjustRightInd w:val="0"/>
              <w:snapToGrid w:val="0"/>
              <w:spacing w:line="240" w:lineRule="atLeast"/>
              <w:jc w:val="center"/>
              <w:rPr>
                <w:ins w:id="2409" w:author="丢丢小浩子" w:date="2026-06-23T16:10:36Z"/>
                <w:del w:id="2410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C77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ins w:id="2411" w:author="丢丢小浩子" w:date="2026-06-23T16:10:36Z"/>
          <w:del w:id="2412" w:author="陈花" w:date="2026-06-29T16:49:50Z"/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</w:tcPr>
          <w:p w14:paraId="1C7E748E">
            <w:pPr>
              <w:adjustRightInd w:val="0"/>
              <w:snapToGrid w:val="0"/>
              <w:spacing w:line="240" w:lineRule="atLeast"/>
              <w:jc w:val="center"/>
              <w:rPr>
                <w:ins w:id="2413" w:author="丢丢小浩子" w:date="2026-06-23T16:10:36Z"/>
                <w:del w:id="2414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415" w:author="丢丢小浩子" w:date="2026-06-23T16:10:36Z">
              <w:del w:id="2416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家庭成员</w:delText>
                </w:r>
              </w:del>
            </w:ins>
          </w:p>
          <w:p w14:paraId="57236697">
            <w:pPr>
              <w:adjustRightInd w:val="0"/>
              <w:snapToGrid w:val="0"/>
              <w:spacing w:line="240" w:lineRule="atLeast"/>
              <w:jc w:val="center"/>
              <w:rPr>
                <w:ins w:id="2417" w:author="丢丢小浩子" w:date="2026-06-23T16:10:36Z"/>
                <w:del w:id="2418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419" w:author="丢丢小浩子" w:date="2026-06-23T16:10:36Z">
              <w:del w:id="2420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信息</w:delText>
                </w:r>
              </w:del>
            </w:ins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585EDF0B">
            <w:pPr>
              <w:adjustRightInd w:val="0"/>
              <w:snapToGrid w:val="0"/>
              <w:spacing w:line="240" w:lineRule="atLeast"/>
              <w:jc w:val="center"/>
              <w:rPr>
                <w:ins w:id="2421" w:author="丢丢小浩子" w:date="2026-06-23T16:10:36Z"/>
                <w:del w:id="2422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423" w:author="丢丢小浩子" w:date="2026-06-23T16:10:36Z">
              <w:del w:id="2424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关系</w:delText>
                </w:r>
              </w:del>
            </w:ins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19C2B456">
            <w:pPr>
              <w:adjustRightInd w:val="0"/>
              <w:snapToGrid w:val="0"/>
              <w:spacing w:line="240" w:lineRule="atLeast"/>
              <w:jc w:val="center"/>
              <w:rPr>
                <w:ins w:id="2425" w:author="丢丢小浩子" w:date="2026-06-23T16:10:36Z"/>
                <w:del w:id="2426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427" w:author="丢丢小浩子" w:date="2026-06-23T16:10:36Z">
              <w:del w:id="2428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姓名</w:delText>
                </w:r>
              </w:del>
            </w:ins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18F8114E">
            <w:pPr>
              <w:adjustRightInd w:val="0"/>
              <w:snapToGrid w:val="0"/>
              <w:spacing w:line="240" w:lineRule="atLeast"/>
              <w:jc w:val="center"/>
              <w:rPr>
                <w:ins w:id="2429" w:author="丢丢小浩子" w:date="2026-06-23T16:10:36Z"/>
                <w:del w:id="2430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431" w:author="丢丢小浩子" w:date="2026-06-23T16:10:36Z">
              <w:del w:id="2432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现工作单位/就读学校及岗位</w:delText>
                </w:r>
              </w:del>
            </w:ins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1054AE2F">
            <w:pPr>
              <w:adjustRightInd w:val="0"/>
              <w:snapToGrid w:val="0"/>
              <w:spacing w:line="240" w:lineRule="atLeast"/>
              <w:jc w:val="center"/>
              <w:rPr>
                <w:ins w:id="2433" w:author="丢丢小浩子" w:date="2026-06-23T16:10:36Z"/>
                <w:del w:id="2434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435" w:author="丢丢小浩子" w:date="2026-06-23T16:10:36Z">
              <w:del w:id="2436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出生日期</w:delText>
                </w:r>
              </w:del>
            </w:ins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20663A">
            <w:pPr>
              <w:adjustRightInd w:val="0"/>
              <w:snapToGrid w:val="0"/>
              <w:spacing w:line="240" w:lineRule="atLeast"/>
              <w:jc w:val="center"/>
              <w:rPr>
                <w:ins w:id="2437" w:author="丢丢小浩子" w:date="2026-06-23T16:10:36Z"/>
                <w:del w:id="2438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439" w:author="丢丢小浩子" w:date="2026-06-23T16:10:36Z">
              <w:del w:id="2440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联系方式</w:delText>
                </w:r>
              </w:del>
            </w:ins>
          </w:p>
        </w:tc>
      </w:tr>
      <w:tr w14:paraId="5838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441" w:author="丢丢小浩子" w:date="2026-06-23T16:10:36Z"/>
          <w:del w:id="2442" w:author="陈花" w:date="2026-06-29T16:49:50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3E310666">
            <w:pPr>
              <w:adjustRightInd w:val="0"/>
              <w:snapToGrid w:val="0"/>
              <w:spacing w:line="240" w:lineRule="atLeast"/>
              <w:jc w:val="center"/>
              <w:rPr>
                <w:ins w:id="2443" w:author="丢丢小浩子" w:date="2026-06-23T16:10:36Z"/>
                <w:del w:id="244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01CAAED6">
            <w:pPr>
              <w:adjustRightInd w:val="0"/>
              <w:snapToGrid w:val="0"/>
              <w:spacing w:line="240" w:lineRule="atLeast"/>
              <w:jc w:val="center"/>
              <w:rPr>
                <w:ins w:id="2445" w:author="丢丢小浩子" w:date="2026-06-23T16:10:36Z"/>
                <w:del w:id="2446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447" w:author="丢丢小浩子" w:date="2026-06-23T16:10:36Z">
              <w:del w:id="2448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父亲</w:delText>
                </w:r>
              </w:del>
            </w:ins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5A363F2C">
            <w:pPr>
              <w:adjustRightInd w:val="0"/>
              <w:snapToGrid w:val="0"/>
              <w:spacing w:line="240" w:lineRule="atLeast"/>
              <w:jc w:val="center"/>
              <w:rPr>
                <w:ins w:id="2449" w:author="丢丢小浩子" w:date="2026-06-23T16:10:36Z"/>
                <w:del w:id="2450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CEFEB5D">
            <w:pPr>
              <w:adjustRightInd w:val="0"/>
              <w:snapToGrid w:val="0"/>
              <w:spacing w:line="240" w:lineRule="atLeast"/>
              <w:jc w:val="center"/>
              <w:rPr>
                <w:ins w:id="2451" w:author="丢丢小浩子" w:date="2026-06-23T16:10:36Z"/>
                <w:del w:id="2452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</w:tcPr>
          <w:p w14:paraId="6F969961">
            <w:pPr>
              <w:adjustRightInd w:val="0"/>
              <w:snapToGrid w:val="0"/>
              <w:spacing w:line="240" w:lineRule="atLeast"/>
              <w:jc w:val="center"/>
              <w:rPr>
                <w:ins w:id="2453" w:author="丢丢小浩子" w:date="2026-06-23T16:10:36Z"/>
                <w:del w:id="245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</w:tcPr>
          <w:p w14:paraId="6468098C">
            <w:pPr>
              <w:adjustRightInd w:val="0"/>
              <w:snapToGrid w:val="0"/>
              <w:spacing w:line="240" w:lineRule="atLeast"/>
              <w:jc w:val="center"/>
              <w:rPr>
                <w:ins w:id="2455" w:author="丢丢小浩子" w:date="2026-06-23T16:10:36Z"/>
                <w:del w:id="2456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E0036F">
            <w:pPr>
              <w:adjustRightInd w:val="0"/>
              <w:snapToGrid w:val="0"/>
              <w:spacing w:line="240" w:lineRule="atLeast"/>
              <w:jc w:val="center"/>
              <w:rPr>
                <w:ins w:id="2457" w:author="丢丢小浩子" w:date="2026-06-23T16:10:36Z"/>
                <w:del w:id="2458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714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459" w:author="丢丢小浩子" w:date="2026-06-23T16:10:36Z"/>
          <w:del w:id="2460" w:author="陈花" w:date="2026-06-29T16:49:50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76A8170F">
            <w:pPr>
              <w:adjustRightInd w:val="0"/>
              <w:snapToGrid w:val="0"/>
              <w:spacing w:line="240" w:lineRule="atLeast"/>
              <w:jc w:val="center"/>
              <w:rPr>
                <w:ins w:id="2461" w:author="丢丢小浩子" w:date="2026-06-23T16:10:36Z"/>
                <w:del w:id="2462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5BFC1BFD">
            <w:pPr>
              <w:adjustRightInd w:val="0"/>
              <w:snapToGrid w:val="0"/>
              <w:spacing w:line="240" w:lineRule="atLeast"/>
              <w:jc w:val="center"/>
              <w:rPr>
                <w:ins w:id="2463" w:author="丢丢小浩子" w:date="2026-06-23T16:10:36Z"/>
                <w:del w:id="2464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465" w:author="丢丢小浩子" w:date="2026-06-23T16:10:36Z">
              <w:del w:id="2466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母亲</w:delText>
                </w:r>
              </w:del>
            </w:ins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11CAD4C4">
            <w:pPr>
              <w:adjustRightInd w:val="0"/>
              <w:snapToGrid w:val="0"/>
              <w:spacing w:line="240" w:lineRule="atLeast"/>
              <w:jc w:val="center"/>
              <w:rPr>
                <w:ins w:id="2467" w:author="丢丢小浩子" w:date="2026-06-23T16:10:36Z"/>
                <w:del w:id="2468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3FA2A434">
            <w:pPr>
              <w:adjustRightInd w:val="0"/>
              <w:snapToGrid w:val="0"/>
              <w:spacing w:line="240" w:lineRule="atLeast"/>
              <w:jc w:val="center"/>
              <w:rPr>
                <w:ins w:id="2469" w:author="丢丢小浩子" w:date="2026-06-23T16:10:36Z"/>
                <w:del w:id="2470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504AE181">
            <w:pPr>
              <w:adjustRightInd w:val="0"/>
              <w:snapToGrid w:val="0"/>
              <w:spacing w:line="240" w:lineRule="atLeast"/>
              <w:jc w:val="center"/>
              <w:rPr>
                <w:ins w:id="2471" w:author="丢丢小浩子" w:date="2026-06-23T16:10:36Z"/>
                <w:del w:id="2472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553A23">
            <w:pPr>
              <w:adjustRightInd w:val="0"/>
              <w:snapToGrid w:val="0"/>
              <w:spacing w:line="240" w:lineRule="atLeast"/>
              <w:jc w:val="center"/>
              <w:rPr>
                <w:ins w:id="2473" w:author="丢丢小浩子" w:date="2026-06-23T16:10:36Z"/>
                <w:del w:id="247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187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475" w:author="丢丢小浩子" w:date="2026-06-23T16:10:36Z"/>
          <w:del w:id="2476" w:author="陈花" w:date="2026-06-29T16:49:50Z"/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</w:tcPr>
          <w:p w14:paraId="2C3EE960">
            <w:pPr>
              <w:adjustRightInd w:val="0"/>
              <w:snapToGrid w:val="0"/>
              <w:spacing w:line="240" w:lineRule="atLeast"/>
              <w:jc w:val="center"/>
              <w:rPr>
                <w:ins w:id="2477" w:author="丢丢小浩子" w:date="2026-06-23T16:10:36Z"/>
                <w:del w:id="2478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2B1CAD4B">
            <w:pPr>
              <w:adjustRightInd w:val="0"/>
              <w:snapToGrid w:val="0"/>
              <w:spacing w:line="240" w:lineRule="atLeast"/>
              <w:jc w:val="center"/>
              <w:rPr>
                <w:ins w:id="2479" w:author="丢丢小浩子" w:date="2026-06-23T16:10:36Z"/>
                <w:del w:id="2480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481" w:author="丢丢小浩子" w:date="2026-06-23T16:10:36Z">
              <w:del w:id="2482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配偶</w:delText>
                </w:r>
              </w:del>
            </w:ins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54B1CF49">
            <w:pPr>
              <w:adjustRightInd w:val="0"/>
              <w:snapToGrid w:val="0"/>
              <w:spacing w:line="240" w:lineRule="atLeast"/>
              <w:jc w:val="center"/>
              <w:rPr>
                <w:ins w:id="2483" w:author="丢丢小浩子" w:date="2026-06-23T16:10:36Z"/>
                <w:del w:id="248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</w:tcPr>
          <w:p w14:paraId="62798F90">
            <w:pPr>
              <w:adjustRightInd w:val="0"/>
              <w:snapToGrid w:val="0"/>
              <w:spacing w:line="240" w:lineRule="atLeast"/>
              <w:jc w:val="center"/>
              <w:rPr>
                <w:ins w:id="2485" w:author="丢丢小浩子" w:date="2026-06-23T16:10:36Z"/>
                <w:del w:id="2486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 w14:paraId="33544F0E">
            <w:pPr>
              <w:adjustRightInd w:val="0"/>
              <w:snapToGrid w:val="0"/>
              <w:spacing w:line="240" w:lineRule="atLeast"/>
              <w:jc w:val="center"/>
              <w:rPr>
                <w:ins w:id="2487" w:author="丢丢小浩子" w:date="2026-06-23T16:10:36Z"/>
                <w:del w:id="2488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433FDD">
            <w:pPr>
              <w:adjustRightInd w:val="0"/>
              <w:snapToGrid w:val="0"/>
              <w:spacing w:line="240" w:lineRule="atLeast"/>
              <w:jc w:val="center"/>
              <w:rPr>
                <w:ins w:id="2489" w:author="丢丢小浩子" w:date="2026-06-23T16:10:36Z"/>
                <w:del w:id="2490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1B3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2491" w:author="丢丢小浩子" w:date="2026-06-23T16:10:36Z"/>
          <w:del w:id="2492" w:author="陈花" w:date="2026-06-29T16:49:50Z"/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7ABB091F">
            <w:pPr>
              <w:adjustRightInd w:val="0"/>
              <w:snapToGrid w:val="0"/>
              <w:spacing w:line="240" w:lineRule="atLeast"/>
              <w:jc w:val="center"/>
              <w:rPr>
                <w:ins w:id="2493" w:author="丢丢小浩子" w:date="2026-06-23T16:10:36Z"/>
                <w:del w:id="249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</w:tcPr>
          <w:p w14:paraId="0F5359EC">
            <w:pPr>
              <w:adjustRightInd w:val="0"/>
              <w:snapToGrid w:val="0"/>
              <w:spacing w:line="240" w:lineRule="atLeast"/>
              <w:jc w:val="center"/>
              <w:rPr>
                <w:ins w:id="2495" w:author="丢丢小浩子" w:date="2026-06-23T16:10:36Z"/>
                <w:del w:id="2496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497" w:author="丢丢小浩子" w:date="2026-06-23T16:10:36Z">
              <w:del w:id="2498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>子女</w:delText>
                </w:r>
              </w:del>
            </w:ins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</w:tcPr>
          <w:p w14:paraId="37224DEE">
            <w:pPr>
              <w:adjustRightInd w:val="0"/>
              <w:snapToGrid w:val="0"/>
              <w:spacing w:line="240" w:lineRule="atLeast"/>
              <w:jc w:val="center"/>
              <w:rPr>
                <w:ins w:id="2499" w:author="丢丢小浩子" w:date="2026-06-23T16:10:36Z"/>
                <w:del w:id="2500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</w:tcPr>
          <w:p w14:paraId="45C52516">
            <w:pPr>
              <w:adjustRightInd w:val="0"/>
              <w:snapToGrid w:val="0"/>
              <w:spacing w:line="240" w:lineRule="atLeast"/>
              <w:jc w:val="center"/>
              <w:rPr>
                <w:ins w:id="2501" w:author="丢丢小浩子" w:date="2026-06-23T16:10:36Z"/>
                <w:del w:id="2502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</w:tcPr>
          <w:p w14:paraId="65E41BBC">
            <w:pPr>
              <w:adjustRightInd w:val="0"/>
              <w:snapToGrid w:val="0"/>
              <w:spacing w:line="240" w:lineRule="atLeast"/>
              <w:jc w:val="center"/>
              <w:rPr>
                <w:ins w:id="2503" w:author="丢丢小浩子" w:date="2026-06-23T16:10:36Z"/>
                <w:del w:id="250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0C3F66B">
            <w:pPr>
              <w:adjustRightInd w:val="0"/>
              <w:snapToGrid w:val="0"/>
              <w:spacing w:line="240" w:lineRule="atLeast"/>
              <w:jc w:val="center"/>
              <w:rPr>
                <w:ins w:id="2505" w:author="丢丢小浩子" w:date="2026-06-23T16:10:36Z"/>
                <w:del w:id="2506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  <w:p w14:paraId="69BAD6E4">
            <w:pPr>
              <w:adjustRightInd w:val="0"/>
              <w:snapToGrid w:val="0"/>
              <w:spacing w:line="240" w:lineRule="atLeast"/>
              <w:jc w:val="center"/>
              <w:rPr>
                <w:ins w:id="2507" w:author="丢丢小浩子" w:date="2026-06-23T16:10:36Z"/>
                <w:del w:id="2508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5DC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  <w:ins w:id="2509" w:author="丢丢小浩子" w:date="2026-06-23T16:10:36Z"/>
          <w:del w:id="2510" w:author="陈花" w:date="2026-06-29T16:49:50Z"/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449D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2511" w:author="丢丢小浩子" w:date="2026-06-23T16:10:36Z"/>
                <w:del w:id="2512" w:author="陈花" w:date="2026-06-29T16:49:50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2513" w:author="丢丢小浩子" w:date="2026-06-23T16:10:36Z">
              <w:del w:id="2514" w:author="陈花" w:date="2026-06-29T16:49:50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郑重承诺，本人不存在以下情形：</w:delText>
                </w:r>
              </w:del>
            </w:ins>
            <w:ins w:id="2515" w:author="丢丢小浩子" w:date="2026-06-23T16:10:36Z">
              <w:del w:id="2516" w:author="陈花" w:date="2026-06-29T16:49:50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1.</w:delText>
                </w:r>
              </w:del>
            </w:ins>
            <w:ins w:id="2517" w:author="丢丢小浩子" w:date="2026-06-23T16:10:36Z">
              <w:del w:id="2518" w:author="陈花" w:date="2026-06-29T16:49:50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曾因犯罪受过刑事处罚；</w:delText>
                </w:r>
              </w:del>
            </w:ins>
            <w:ins w:id="2519" w:author="丢丢小浩子" w:date="2026-06-23T16:10:36Z">
              <w:del w:id="2520" w:author="陈花" w:date="2026-06-29T16:49:50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2.</w:delText>
                </w:r>
              </w:del>
            </w:ins>
            <w:ins w:id="2521" w:author="丢丢小浩子" w:date="2026-06-23T16:10:36Z">
              <w:del w:id="2522" w:author="陈花" w:date="2026-06-29T16:49:50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曾被开除公职、开除军籍；</w:delText>
                </w:r>
              </w:del>
            </w:ins>
            <w:ins w:id="2523" w:author="丢丢小浩子" w:date="2026-06-23T16:10:36Z">
              <w:del w:id="2524" w:author="陈花" w:date="2026-06-29T16:49:50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3.</w:delText>
                </w:r>
              </w:del>
            </w:ins>
            <w:ins w:id="2525" w:author="丢丢小浩子" w:date="2026-06-23T16:10:36Z">
              <w:del w:id="2526" w:author="陈花" w:date="2026-06-29T16:49:50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因违纪违规被机关、事业单位、国有企业辞退、解聘，或被退回劳务派遣机构；</w:delText>
                </w:r>
              </w:del>
            </w:ins>
            <w:ins w:id="2527" w:author="丢丢小浩子" w:date="2026-06-23T16:10:36Z">
              <w:del w:id="2528" w:author="陈花" w:date="2026-06-29T16:49:50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4.</w:delText>
                </w:r>
              </w:del>
            </w:ins>
            <w:ins w:id="2529" w:author="丢丢小浩子" w:date="2026-06-23T16:10:36Z">
              <w:del w:id="2530" w:author="陈花" w:date="2026-06-29T16:49:50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被开除中国共产党党籍；</w:delText>
                </w:r>
              </w:del>
            </w:ins>
            <w:ins w:id="2531" w:author="丢丢小浩子" w:date="2026-06-23T16:10:36Z">
              <w:del w:id="2532" w:author="陈花" w:date="2026-06-29T16:49:50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5.</w:delText>
                </w:r>
              </w:del>
            </w:ins>
            <w:ins w:id="2533" w:author="丢丢小浩子" w:date="2026-06-23T16:10:36Z">
              <w:del w:id="2534" w:author="陈花" w:date="2026-06-29T16:49:50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被依法列为失信联合惩戒对象；</w:delText>
                </w:r>
              </w:del>
            </w:ins>
            <w:ins w:id="2535" w:author="丢丢小浩子" w:date="2026-06-23T16:10:36Z">
              <w:del w:id="2536" w:author="陈花" w:date="2026-06-29T16:49:50Z">
                <w:r>
                  <w:rPr>
                    <w:rFonts w:ascii="Times New Roman" w:hAnsi="Times New Roman" w:eastAsia="方正仿宋_GB2312" w:cs="Times New Roman"/>
                    <w:b/>
                    <w:bCs/>
                    <w:sz w:val="24"/>
                  </w:rPr>
                  <w:delText>6.</w:delText>
                </w:r>
              </w:del>
            </w:ins>
            <w:ins w:id="2537" w:author="丢丢小浩子" w:date="2026-06-23T16:10:36Z">
              <w:del w:id="2538" w:author="陈花" w:date="2026-06-29T16:49:50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在各级公务员招考中被认定有舞弊等严重违反录用纪律行为。</w:delText>
                </w:r>
              </w:del>
            </w:ins>
          </w:p>
          <w:p w14:paraId="2F27FA30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2539" w:author="丢丢小浩子" w:date="2026-06-23T16:10:36Z"/>
                <w:del w:id="2540" w:author="陈花" w:date="2026-06-29T16:49:50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2541" w:author="丢丢小浩子" w:date="2026-06-23T16:10:36Z">
              <w:del w:id="2542" w:author="陈花" w:date="2026-06-29T16:49:50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本人所填各项内容均属事实，若有不实或虚构，自愿接受取消入职资格或被聘用后解聘的后果。</w:delText>
                </w:r>
              </w:del>
            </w:ins>
          </w:p>
          <w:p w14:paraId="2DB031E4">
            <w:pPr>
              <w:adjustRightInd w:val="0"/>
              <w:snapToGrid w:val="0"/>
              <w:spacing w:line="240" w:lineRule="atLeast"/>
              <w:jc w:val="right"/>
              <w:rPr>
                <w:ins w:id="2543" w:author="丢丢小浩子" w:date="2026-06-23T16:10:36Z"/>
                <w:del w:id="2544" w:author="陈花" w:date="2026-06-29T16:49:50Z"/>
                <w:rFonts w:ascii="Times New Roman" w:hAnsi="Times New Roman" w:eastAsia="方正仿宋_GB2312" w:cs="Times New Roman"/>
                <w:sz w:val="24"/>
              </w:rPr>
            </w:pPr>
          </w:p>
          <w:p w14:paraId="4EEEB316">
            <w:pPr>
              <w:adjustRightInd w:val="0"/>
              <w:snapToGrid w:val="0"/>
              <w:spacing w:line="240" w:lineRule="atLeast"/>
              <w:jc w:val="center"/>
              <w:rPr>
                <w:ins w:id="2545" w:author="丢丢小浩子" w:date="2026-06-23T16:10:36Z"/>
                <w:del w:id="2546" w:author="陈花" w:date="2026-06-29T16:49:50Z"/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ins w:id="2547" w:author="丢丢小浩子" w:date="2026-06-23T16:10:36Z">
              <w:del w:id="2548" w:author="陈花" w:date="2026-06-29T16:49:50Z">
                <w:r>
                  <w:rPr>
                    <w:rFonts w:ascii="Times New Roman" w:hAnsi="Times New Roman" w:eastAsia="方正仿宋_GB2312" w:cs="Times New Roman"/>
                    <w:sz w:val="24"/>
                  </w:rPr>
                  <w:delText xml:space="preserve">                                     </w:delText>
                </w:r>
              </w:del>
            </w:ins>
            <w:ins w:id="2549" w:author="丢丢小浩子" w:date="2026-06-23T16:10:36Z">
              <w:del w:id="2550" w:author="陈花" w:date="2026-06-29T16:49:50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应聘人签名（手写）：</w:delText>
                </w:r>
              </w:del>
            </w:ins>
          </w:p>
          <w:p w14:paraId="5F561BE5">
            <w:pPr>
              <w:adjustRightInd w:val="0"/>
              <w:snapToGrid w:val="0"/>
              <w:spacing w:line="240" w:lineRule="atLeast"/>
              <w:ind w:firstLine="6505" w:firstLineChars="2700"/>
              <w:rPr>
                <w:ins w:id="2551" w:author="丢丢小浩子" w:date="2026-06-23T16:10:36Z"/>
                <w:del w:id="2552" w:author="陈花" w:date="2026-06-29T16:49:50Z"/>
                <w:rFonts w:ascii="Times New Roman" w:hAnsi="Times New Roman" w:eastAsia="方正仿宋_GB2312" w:cs="Times New Roman"/>
                <w:sz w:val="24"/>
              </w:rPr>
            </w:pPr>
            <w:ins w:id="2553" w:author="丢丢小浩子" w:date="2026-06-23T16:10:36Z">
              <w:del w:id="2554" w:author="陈花" w:date="2026-06-29T16:49:50Z">
                <w:r>
                  <w:rPr>
                    <w:rFonts w:hint="eastAsia" w:ascii="Times New Roman" w:hAnsi="Times New Roman" w:eastAsia="方正仿宋_GB2312" w:cs="Times New Roman"/>
                    <w:b/>
                    <w:bCs/>
                    <w:sz w:val="24"/>
                  </w:rPr>
                  <w:delText>日期：</w:delText>
                </w:r>
              </w:del>
            </w:ins>
          </w:p>
        </w:tc>
      </w:tr>
    </w:tbl>
    <w:p w14:paraId="0516EA01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ins w:id="2555" w:author="丢丢小浩子" w:date="2026-06-23T16:10:36Z"/>
          <w:del w:id="2556" w:author="陈花" w:date="2026-06-29T16:49:50Z"/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32FE9A66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FAE34C-F222-4E8E-808D-9F63ECC6D1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06B6B60-25ED-41F1-B441-D18524D365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4CE426-9D24-4869-80D7-F79702E4BF0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99877D0-ADC0-4A0A-ADA4-8C4D69B2482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DE8F0DE-7770-4DAB-A773-D05B48C92A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7F9BE83-2CC3-4A18-B82D-8E60E13C74B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3B986815-F8E4-49D7-96C0-18BB026AB51A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61C3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BE626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BE626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AutoBVT">
    <w15:presenceInfo w15:providerId="None" w15:userId="AutoBVT"/>
  </w15:person>
  <w15:person w15:author="丢丢小浩子">
    <w15:presenceInfo w15:providerId="WPS Office" w15:userId="273973936"/>
  </w15:person>
  <w15:person w15:author="陈花">
    <w15:presenceInfo w15:providerId="WPS Office" w15:userId="8756849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FC3704"/>
    <w:rsid w:val="139949B4"/>
    <w:rsid w:val="149B41B6"/>
    <w:rsid w:val="150D5186"/>
    <w:rsid w:val="17532929"/>
    <w:rsid w:val="17864D75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32133909"/>
    <w:rsid w:val="324D32EC"/>
    <w:rsid w:val="32755A83"/>
    <w:rsid w:val="32CC4622"/>
    <w:rsid w:val="335C453D"/>
    <w:rsid w:val="36DC07CB"/>
    <w:rsid w:val="377F789B"/>
    <w:rsid w:val="37AF1729"/>
    <w:rsid w:val="395A2BFC"/>
    <w:rsid w:val="396A3F06"/>
    <w:rsid w:val="39DBF11E"/>
    <w:rsid w:val="3A04089A"/>
    <w:rsid w:val="3B5B7A37"/>
    <w:rsid w:val="3CF3545D"/>
    <w:rsid w:val="3D3C045B"/>
    <w:rsid w:val="3DC06178"/>
    <w:rsid w:val="3E7F1B37"/>
    <w:rsid w:val="3EFD53B4"/>
    <w:rsid w:val="419F3760"/>
    <w:rsid w:val="425E4A92"/>
    <w:rsid w:val="43386EF1"/>
    <w:rsid w:val="435D3836"/>
    <w:rsid w:val="43C872AC"/>
    <w:rsid w:val="44361921"/>
    <w:rsid w:val="45F77245"/>
    <w:rsid w:val="48475245"/>
    <w:rsid w:val="48FF7071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6097237"/>
    <w:rsid w:val="563745C7"/>
    <w:rsid w:val="57AD0DE8"/>
    <w:rsid w:val="58D6432A"/>
    <w:rsid w:val="5944343B"/>
    <w:rsid w:val="5A2A7D0A"/>
    <w:rsid w:val="5ADB7FAC"/>
    <w:rsid w:val="5D6A529C"/>
    <w:rsid w:val="62C45238"/>
    <w:rsid w:val="656F18FF"/>
    <w:rsid w:val="661701F9"/>
    <w:rsid w:val="673006F1"/>
    <w:rsid w:val="673E5638"/>
    <w:rsid w:val="67D27C62"/>
    <w:rsid w:val="68194982"/>
    <w:rsid w:val="68ED3493"/>
    <w:rsid w:val="68F92DE8"/>
    <w:rsid w:val="69751E2B"/>
    <w:rsid w:val="698A1F92"/>
    <w:rsid w:val="6CF44457"/>
    <w:rsid w:val="6D347005"/>
    <w:rsid w:val="6E885AF1"/>
    <w:rsid w:val="6E8B55AA"/>
    <w:rsid w:val="6F067B89"/>
    <w:rsid w:val="6FD015A6"/>
    <w:rsid w:val="7008537F"/>
    <w:rsid w:val="704B7B16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A4F0869"/>
    <w:rsid w:val="7A966CC4"/>
    <w:rsid w:val="7AE62F6F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4062</Words>
  <Characters>4337</Characters>
  <Lines>12</Lines>
  <Paragraphs>9</Paragraphs>
  <TotalTime>1</TotalTime>
  <ScaleCrop>false</ScaleCrop>
  <LinksUpToDate>false</LinksUpToDate>
  <CharactersWithSpaces>4549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陈花</cp:lastModifiedBy>
  <cp:lastPrinted>2026-06-24T03:09:00Z</cp:lastPrinted>
  <dcterms:modified xsi:type="dcterms:W3CDTF">2026-06-29T08:50:40Z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EA63482BA1894492951338B7B7B2F049_13</vt:lpwstr>
  </property>
  <property fmtid="{D5CDD505-2E9C-101B-9397-08002B2CF9AE}" pid="4" name="KSOTemplateDocerSaveRecord">
    <vt:lpwstr>eyJoZGlkIjoiMWE5OWY3OWQyNTZhY2RkZjM3NGFmZDViNDc1YTRkMTUiLCJ1c2VySWQiOiIyNzA4MDM5MDIifQ==</vt:lpwstr>
  </property>
</Properties>
</file>