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B7417">
      <w:pPr>
        <w:spacing w:line="570" w:lineRule="exact"/>
        <w:jc w:val="center"/>
        <w:rPr>
          <w:del w:id="0" w:author="  惊抓抓 " w:date="2026-06-23T10:40:00Z"/>
          <w:rFonts w:ascii="Times New Roman" w:hAnsi="Times New Roman" w:eastAsia="方正小标宋简体" w:cs="Times New Roman"/>
          <w:sz w:val="36"/>
          <w:szCs w:val="36"/>
          <w:rPrChange w:id="1" w:author="AutoBVT" w:date="2026-06-22T16:28:00Z">
            <w:rPr>
              <w:del w:id="2" w:author="  惊抓抓 " w:date="2026-06-23T10:40:00Z"/>
              <w:rFonts w:ascii="方正小标宋简体" w:hAnsi="方正小标宋简体" w:eastAsia="方正小标宋简体" w:cs="方正小标宋简体"/>
              <w:sz w:val="36"/>
              <w:szCs w:val="36"/>
            </w:rPr>
          </w:rPrChange>
        </w:rPr>
      </w:pPr>
      <w:del w:id="3" w:author="  惊抓抓 " w:date="2026-06-23T10:40:00Z">
        <w:r>
          <w:rPr>
            <w:rFonts w:hint="eastAsia" w:ascii="Times New Roman" w:hAnsi="Times New Roman" w:eastAsia="方正小标宋简体" w:cs="Times New Roman"/>
            <w:sz w:val="36"/>
            <w:szCs w:val="36"/>
            <w:rPrChange w:id="4" w:author="AutoBVT" w:date="2026-06-22T16:28:00Z"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rPrChange>
          </w:rPr>
          <w:delText>简阳市会计委派管理中心</w:delText>
        </w:r>
      </w:del>
    </w:p>
    <w:p w14:paraId="7E5680BE">
      <w:pPr>
        <w:spacing w:line="570" w:lineRule="exact"/>
        <w:jc w:val="center"/>
        <w:rPr>
          <w:del w:id="5" w:author="陈花" w:date="2026-06-29T16:45:04Z"/>
          <w:rFonts w:ascii="Times New Roman" w:hAnsi="Times New Roman" w:eastAsia="方正小标宋简体" w:cs="Times New Roman"/>
          <w:sz w:val="36"/>
          <w:szCs w:val="36"/>
          <w:rPrChange w:id="6" w:author="AutoBVT" w:date="2026-06-22T16:28:00Z">
            <w:rPr>
              <w:del w:id="7" w:author="陈花" w:date="2026-06-29T16:45:04Z"/>
              <w:rFonts w:ascii="方正小标宋简体" w:hAnsi="方正小标宋简体" w:eastAsia="方正小标宋简体" w:cs="方正小标宋简体"/>
              <w:sz w:val="36"/>
              <w:szCs w:val="36"/>
            </w:rPr>
          </w:rPrChange>
        </w:rPr>
      </w:pPr>
      <w:ins w:id="8" w:author="  惊抓抓 " w:date="2026-06-26T13:54:44Z">
        <w:del w:id="9" w:author="陈花" w:date="2026-06-29T16:45:04Z">
          <w:r>
            <w:rPr>
              <w:rFonts w:hint="eastAsia" w:ascii="Times New Roman" w:hAnsi="Times New Roman" w:eastAsia="方正小标宋简体" w:cs="Times New Roman"/>
              <w:sz w:val="36"/>
              <w:szCs w:val="36"/>
            </w:rPr>
            <w:delText>简阳市就业服务中心</w:delText>
          </w:r>
        </w:del>
      </w:ins>
      <w:del w:id="10" w:author="陈花" w:date="2026-06-29T16:45:04Z">
        <w:r>
          <w:rPr>
            <w:rFonts w:hint="eastAsia" w:ascii="Times New Roman" w:hAnsi="Times New Roman" w:eastAsia="方正小标宋简体" w:cs="Times New Roman"/>
            <w:sz w:val="36"/>
            <w:szCs w:val="36"/>
            <w:rPrChange w:id="11" w:author="AutoBVT" w:date="2026-06-22T16:28:00Z"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rPrChange>
          </w:rPr>
          <w:delText>关于公开招聘</w:delText>
        </w:r>
      </w:del>
      <w:del w:id="13" w:author="陈花" w:date="2026-06-29T16:45:04Z">
        <w:r>
          <w:rPr>
            <w:rFonts w:hint="eastAsia" w:ascii="Times New Roman" w:hAnsi="Times New Roman" w:eastAsia="方正小标宋简体" w:cs="Times New Roman"/>
            <w:sz w:val="36"/>
            <w:szCs w:val="36"/>
            <w:rPrChange w:id="14" w:author="AutoBVT" w:date="2026-06-22T16:28:00Z"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rPrChange>
          </w:rPr>
          <w:delText>农村集体“三资”专职委派会计</w:delText>
        </w:r>
      </w:del>
      <w:ins w:id="16" w:author="  惊抓抓 " w:date="2026-06-23T10:40:00Z">
        <w:del w:id="17" w:author="陈花" w:date="2026-06-29T16:45:04Z">
          <w:r>
            <w:rPr>
              <w:rFonts w:hint="eastAsia" w:ascii="Times New Roman" w:hAnsi="Times New Roman" w:eastAsia="方正小标宋简体" w:cs="Times New Roman"/>
              <w:sz w:val="36"/>
              <w:szCs w:val="36"/>
            </w:rPr>
            <w:delText>编外人员</w:delText>
          </w:r>
        </w:del>
      </w:ins>
      <w:del w:id="18" w:author="陈花" w:date="2026-06-29T16:45:04Z">
        <w:r>
          <w:rPr>
            <w:rFonts w:hint="eastAsia" w:ascii="Times New Roman" w:hAnsi="Times New Roman" w:eastAsia="方正小标宋简体" w:cs="Times New Roman"/>
            <w:sz w:val="36"/>
            <w:szCs w:val="36"/>
            <w:rPrChange w:id="19" w:author="AutoBVT" w:date="2026-06-22T16:28:00Z"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rPrChange>
          </w:rPr>
          <w:delText>的公告</w:delText>
        </w:r>
      </w:del>
    </w:p>
    <w:p w14:paraId="5EAF0660">
      <w:pPr>
        <w:widowControl/>
        <w:spacing w:line="570" w:lineRule="exact"/>
        <w:ind w:firstLine="640" w:firstLineChars="200"/>
        <w:rPr>
          <w:del w:id="21" w:author="陈花" w:date="2026-06-29T16:45:0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22" w:author="AutoBVT" w:date="2026-06-22T16:28:00Z">
            <w:rPr>
              <w:del w:id="23" w:author="陈花" w:date="2026-06-29T16:45:0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24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因工作需要，</w:delText>
        </w:r>
      </w:del>
      <w:ins w:id="27" w:author="  惊抓抓 " w:date="2026-06-26T13:54:48Z">
        <w:del w:id="28" w:author="陈花" w:date="2026-06-29T16:45:04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bidi="ar-SA"/>
              <w14:textFill>
                <w14:solidFill>
                  <w14:schemeClr w14:val="tx1"/>
                </w14:solidFill>
              </w14:textFill>
            </w:rPr>
            <w:delText>简阳市就业服务中心</w:delText>
          </w:r>
        </w:del>
      </w:ins>
      <w:del w:id="29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决定按照</w:delText>
        </w:r>
      </w:del>
      <w:ins w:id="32" w:author="  惊抓抓 " w:date="2026-06-23T10:40:00Z">
        <w:del w:id="33" w:author="陈花" w:date="2026-06-29T16:45:0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“</w:delText>
          </w:r>
        </w:del>
      </w:ins>
      <w:del w:id="34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公开、公平、公正、择优</w:delText>
        </w:r>
      </w:del>
      <w:ins w:id="37" w:author="  惊抓抓 " w:date="2026-06-23T10:40:00Z">
        <w:del w:id="38" w:author="陈花" w:date="2026-06-29T16:45:0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”</w:delText>
          </w:r>
        </w:del>
      </w:ins>
      <w:del w:id="39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的原则，面向社会公开招聘</w:delText>
        </w:r>
      </w:del>
      <w:del w:id="42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农村集体“三资”专职委派会计</w:delText>
        </w:r>
      </w:del>
      <w:ins w:id="45" w:author="  惊抓抓 " w:date="2026-06-23T10:41:00Z">
        <w:del w:id="46" w:author="陈花" w:date="2026-06-29T16:45:0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编外人员</w:delText>
          </w:r>
        </w:del>
      </w:ins>
      <w:del w:id="47" w:author="陈花" w:date="2026-06-29T16:45:0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ins w:id="50" w:author="  惊抓抓 " w:date="2026-06-26T13:54:52Z">
        <w:del w:id="51" w:author="陈花" w:date="2026-06-29T16:45:04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1</w:delText>
          </w:r>
        </w:del>
      </w:ins>
      <w:del w:id="52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名，现将有关事项公告如下。</w:delText>
        </w:r>
      </w:del>
      <w:del w:id="55" w:author="陈花" w:date="2026-06-29T16:45:0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58" w:author="陈花" w:date="2026-06-29T16:45:04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  </w:delText>
        </w:r>
      </w:del>
      <w:del w:id="59" w:author="陈花" w:date="2026-06-29T16:45:04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delText>一、</w:delText>
        </w:r>
      </w:del>
      <w:del w:id="60" w:author="陈花" w:date="2026-06-29T16:45:04Z">
        <w:r>
          <w:rPr>
            <w:rStyle w:val="8"/>
            <w:rFonts w:ascii="Times New Roman" w:hAnsi="Times New Roman" w:eastAsia="黑体" w:cs="Times New Roman"/>
            <w:b w:val="0"/>
            <w:color w:val="000000"/>
            <w:sz w:val="32"/>
            <w:szCs w:val="32"/>
            <w:shd w:val="clear" w:color="auto" w:fill="FFFFFF"/>
          </w:rPr>
          <w:delText>招聘对象范围及岗位名额</w:delText>
        </w:r>
      </w:del>
      <w:del w:id="61" w:author="陈花" w:date="2026-06-29T16:45:04Z">
        <w:r>
          <w:rPr>
            <w:rFonts w:ascii="Times New Roman" w:hAnsi="Times New Roman" w:eastAsia="黑体" w:cs="Times New Roman"/>
            <w:color w:val="7A7A7A"/>
            <w:sz w:val="32"/>
            <w:szCs w:val="32"/>
            <w:shd w:val="clear" w:color="auto" w:fill="FFFFFF"/>
          </w:rPr>
          <w:br w:type="textWrapping"/>
        </w:r>
      </w:del>
      <w:del w:id="62" w:author="陈花" w:date="2026-06-29T16:45:04Z">
        <w:r>
          <w:rPr>
            <w:rFonts w:ascii="Times New Roman" w:hAnsi="Times New Roman" w:eastAsia="黑体" w:cs="Times New Roman"/>
            <w:color w:val="7A7A7A"/>
            <w:sz w:val="32"/>
            <w:szCs w:val="32"/>
            <w:shd w:val="clear" w:color="auto" w:fill="FFFFFF"/>
          </w:rPr>
          <w:delText xml:space="preserve"> </w:delText>
        </w:r>
      </w:del>
      <w:del w:id="63" w:author="陈花" w:date="2026-06-29T16:45:04Z">
        <w:r>
          <w:rPr>
            <w:rFonts w:ascii="Times New Roman" w:hAnsi="Times New Roman" w:eastAsia="方正仿宋_GB2312" w:cs="Times New Roman"/>
            <w:color w:val="7A7A7A"/>
            <w:sz w:val="32"/>
            <w:szCs w:val="32"/>
            <w:shd w:val="clear" w:color="auto" w:fill="FFFFFF"/>
          </w:rPr>
          <w:delText xml:space="preserve"> </w:delText>
        </w:r>
      </w:del>
      <w:del w:id="64" w:author="陈花" w:date="2026-06-29T16:45:04Z">
        <w:r>
          <w:rPr>
            <w:rFonts w:ascii="Times New Roman" w:hAnsi="Times New Roman" w:eastAsia="仿宋_GB2312" w:cs="Times New Roman"/>
            <w:color w:val="000000" w:themeColor="text1"/>
            <w:sz w:val="32"/>
            <w:szCs w:val="32"/>
            <w:shd w:val="clear" w:color="auto" w:fill="auto"/>
            <w:rPrChange w:id="65" w:author="AutoBVT" w:date="2026-06-22T16:28:00Z">
              <w:rPr>
                <w:rFonts w:ascii="Times New Roman" w:hAnsi="Times New Roman" w:eastAsia="方正仿宋_GB2312" w:cs="Times New Roman"/>
                <w:color w:val="7A7A7A"/>
                <w:sz w:val="32"/>
                <w:szCs w:val="32"/>
                <w:shd w:val="clear" w:color="auto" w:fill="FFFFFF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</w:delText>
        </w:r>
      </w:del>
      <w:del w:id="67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rPrChange w:id="68" w:author="AutoBVT" w:date="2026-06-22T16:28:00Z"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面向</w:delText>
        </w:r>
      </w:del>
      <w:del w:id="70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rPrChange w:id="71" w:author="AutoBVT" w:date="2026-06-22T16:28:00Z"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全国</w:delText>
        </w:r>
      </w:del>
      <w:ins w:id="73" w:author="  惊抓抓 " w:date="2026-06-23T11:22:00Z">
        <w:del w:id="74" w:author="陈花" w:date="2026-06-29T16:45:0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社会</w:delText>
          </w:r>
        </w:del>
      </w:ins>
      <w:del w:id="75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rPrChange w:id="76" w:author="AutoBVT" w:date="2026-06-22T16:28:00Z"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招聘符合岗位应聘资格条件人员共</w:delText>
        </w:r>
      </w:del>
      <w:del w:id="78" w:author="陈花" w:date="2026-06-29T16:45:04Z">
        <w:r>
          <w:rPr>
            <w:rFonts w:ascii="Times New Roman" w:hAnsi="Times New Roman" w:eastAsia="仿宋_GB2312" w:cs="Times New Roman"/>
            <w:color w:val="000000" w:themeColor="text1"/>
            <w:sz w:val="32"/>
            <w:szCs w:val="32"/>
            <w:rPrChange w:id="79" w:author="AutoBVT" w:date="2026-06-22T16:28:00Z">
              <w:rPr>
                <w:rFonts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ins w:id="81" w:author="  惊抓抓 " w:date="2026-06-26T13:54:53Z">
        <w:del w:id="82" w:author="陈花" w:date="2026-06-29T16:45:0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eastAsia="zh-CN"/>
              <w14:textFill>
                <w14:solidFill>
                  <w14:schemeClr w14:val="tx1"/>
                </w14:solidFill>
              </w14:textFill>
            </w:rPr>
            <w:delText>1</w:delText>
          </w:r>
        </w:del>
      </w:ins>
      <w:del w:id="83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rPrChange w:id="84" w:author="AutoBVT" w:date="2026-06-22T16:28:00Z"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名，详细岗位信息见附件</w:delText>
        </w:r>
      </w:del>
      <w:del w:id="86" w:author="陈花" w:date="2026-06-29T16:45:04Z">
        <w:r>
          <w:rPr>
            <w:rFonts w:ascii="Times New Roman" w:hAnsi="Times New Roman" w:eastAsia="仿宋_GB2312" w:cs="Times New Roman"/>
            <w:color w:val="000000" w:themeColor="text1"/>
            <w:sz w:val="32"/>
            <w:szCs w:val="32"/>
            <w:rPrChange w:id="87" w:author="AutoBVT" w:date="2026-06-22T16:28:00Z">
              <w:rPr>
                <w:rFonts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89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rPrChange w:id="90" w:author="AutoBVT" w:date="2026-06-22T16:28:00Z"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  <w:del w:id="92" w:author="陈花" w:date="2026-06-29T16:45:04Z">
        <w:r>
          <w:rPr>
            <w:rStyle w:val="7"/>
            <w:rFonts w:ascii="Times New Roman" w:hAnsi="Times New Roman" w:eastAsia="仿宋_GB2312" w:cs="Times New Roman"/>
            <w:b w:val="0"/>
            <w:color w:val="000000" w:themeColor="text1"/>
            <w:sz w:val="32"/>
            <w:szCs w:val="32"/>
            <w:shd w:val="clear" w:color="auto" w:fill="FFFFFF"/>
            <w:rPrChange w:id="93" w:author="AutoBVT" w:date="2026-06-22T16:28:00Z">
              <w:rPr>
                <w:rStyle w:val="8"/>
                <w:rFonts w:ascii="Times New Roman" w:hAnsi="Times New Roman" w:eastAsia="方正仿宋_GB2312" w:cs="Times New Roman"/>
                <w:b w:val="0"/>
                <w:color w:val="000000"/>
                <w:sz w:val="32"/>
                <w:szCs w:val="32"/>
                <w:shd w:val="clear" w:color="auto" w:fill="FFFFFF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95" w:author="陈花" w:date="2026-06-29T16:45:04Z">
        <w:r>
          <w:rPr>
            <w:rStyle w:val="8"/>
            <w:rFonts w:ascii="Times New Roman" w:hAnsi="Times New Roman" w:eastAsia="黑体" w:cs="Times New Roman"/>
            <w:b w:val="0"/>
            <w:color w:val="000000"/>
            <w:sz w:val="32"/>
            <w:szCs w:val="32"/>
            <w:shd w:val="clear" w:color="auto" w:fill="FFFFFF"/>
          </w:rPr>
          <w:delText xml:space="preserve">    二、招聘条件</w:delText>
        </w:r>
      </w:del>
      <w:del w:id="96" w:author="陈花" w:date="2026-06-29T16:45:04Z">
        <w:r>
          <w:rPr>
            <w:rStyle w:val="8"/>
            <w:rFonts w:ascii="Times New Roman" w:hAnsi="Times New Roman" w:eastAsia="黑体" w:cs="Times New Roman"/>
            <w:b w:val="0"/>
            <w:color w:val="000000"/>
            <w:sz w:val="32"/>
            <w:szCs w:val="32"/>
            <w:shd w:val="clear" w:color="auto" w:fill="FFFFFF"/>
          </w:rPr>
          <w:br w:type="textWrapping"/>
        </w:r>
      </w:del>
      <w:del w:id="97" w:author="陈花" w:date="2026-06-29T16:45:04Z">
        <w:r>
          <w:rPr>
            <w:rStyle w:val="8"/>
            <w:rFonts w:ascii="Times New Roman" w:hAnsi="Times New Roman" w:eastAsia="黑体" w:cs="Times New Roman"/>
            <w:b w:val="0"/>
            <w:color w:val="000000"/>
            <w:sz w:val="32"/>
            <w:szCs w:val="32"/>
            <w:shd w:val="clear" w:color="auto" w:fill="FFFFFF"/>
          </w:rPr>
          <w:delText xml:space="preserve"> </w:delText>
        </w:r>
      </w:del>
      <w:del w:id="98" w:author="陈花" w:date="2026-06-29T16:45:04Z">
        <w:r>
          <w:rPr>
            <w:rStyle w:val="8"/>
            <w:rFonts w:ascii="Times New Roman" w:hAnsi="Times New Roman" w:eastAsia="楷体" w:cs="Times New Roman"/>
            <w:b w:val="0"/>
            <w:color w:val="000000"/>
            <w:sz w:val="32"/>
            <w:szCs w:val="32"/>
            <w:shd w:val="clear" w:color="auto" w:fill="FFFFFF"/>
          </w:rPr>
          <w:delText xml:space="preserve"> </w:delText>
        </w:r>
      </w:del>
      <w:del w:id="99" w:author="陈花" w:date="2026-06-29T16:45:04Z">
        <w:r>
          <w:rPr>
            <w:rFonts w:ascii="Times New Roman" w:hAnsi="Times New Roman" w:eastAsia="楷体" w:cs="Times New Roman"/>
            <w:kern w:val="0"/>
            <w:sz w:val="32"/>
            <w:szCs w:val="32"/>
            <w:shd w:val="clear" w:color="auto" w:fill="FFFFFF"/>
            <w:lang w:bidi="ar"/>
          </w:rPr>
          <w:delText>（一）编外人员应具备下列条件</w:delText>
        </w:r>
      </w:del>
      <w:del w:id="100" w:author="陈花" w:date="2026-06-29T16:45:04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br w:type="textWrapping"/>
        </w:r>
      </w:del>
      <w:del w:id="101" w:author="陈花" w:date="2026-06-29T16:45:04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</w:delText>
        </w:r>
      </w:del>
      <w:del w:id="102" w:author="陈花" w:date="2026-06-29T16:45:04Z">
        <w:r>
          <w:rPr>
            <w:rFonts w:ascii="Times New Roman" w:hAnsi="Times New Roman" w:eastAsia="方正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</w:delText>
        </w:r>
      </w:del>
      <w:del w:id="103" w:author="陈花" w:date="2026-06-29T16:45:0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1.</w:delText>
        </w:r>
      </w:del>
      <w:del w:id="106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具有中华人民共和国国籍；</w:delText>
        </w:r>
      </w:del>
    </w:p>
    <w:p w14:paraId="5B3CCE2F">
      <w:pPr>
        <w:widowControl/>
        <w:spacing w:line="570" w:lineRule="exact"/>
        <w:ind w:firstLine="640" w:firstLineChars="200"/>
        <w:rPr>
          <w:del w:id="109" w:author="陈花" w:date="2026-06-29T16:45:0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10" w:author="AutoBVT" w:date="2026-06-22T16:28:00Z">
            <w:rPr>
              <w:del w:id="111" w:author="陈花" w:date="2026-06-29T16:45:0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112" w:author="陈花" w:date="2026-06-29T16:45:0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2.</w:delText>
        </w:r>
      </w:del>
      <w:del w:id="115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拥护中华人民共和国宪法，拥护中国共产党领导和社会主义制度；</w:delText>
        </w:r>
      </w:del>
    </w:p>
    <w:p w14:paraId="22CED758">
      <w:pPr>
        <w:widowControl/>
        <w:spacing w:line="570" w:lineRule="exact"/>
        <w:ind w:firstLine="640" w:firstLineChars="200"/>
        <w:rPr>
          <w:del w:id="118" w:author="陈花" w:date="2026-06-29T16:45:0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19" w:author="AutoBVT" w:date="2026-06-22T16:28:00Z">
            <w:rPr>
              <w:del w:id="120" w:author="陈花" w:date="2026-06-29T16:45:0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121" w:author="陈花" w:date="2026-06-29T16:45:0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3.</w:delText>
        </w:r>
      </w:del>
      <w:del w:id="124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具有良好的政治素质和道德品行；</w:delText>
        </w:r>
      </w:del>
    </w:p>
    <w:p w14:paraId="30BF4686">
      <w:pPr>
        <w:widowControl/>
        <w:spacing w:line="570" w:lineRule="exact"/>
        <w:ind w:firstLine="640" w:firstLineChars="200"/>
        <w:rPr>
          <w:del w:id="127" w:author="陈花" w:date="2026-06-29T16:45:0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28" w:author="AutoBVT" w:date="2026-06-22T16:28:00Z">
            <w:rPr>
              <w:del w:id="129" w:author="陈花" w:date="2026-06-29T16:45:0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130" w:author="陈花" w:date="2026-06-29T16:45:0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4.</w:delText>
        </w:r>
      </w:del>
      <w:del w:id="133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具有正常履行职责的身体条件和心理素质；</w:delText>
        </w:r>
      </w:del>
    </w:p>
    <w:p w14:paraId="475108F5">
      <w:pPr>
        <w:widowControl/>
        <w:spacing w:line="570" w:lineRule="exact"/>
        <w:ind w:firstLine="640" w:firstLineChars="200"/>
        <w:rPr>
          <w:del w:id="136" w:author="陈花" w:date="2026-06-29T16:45:0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37" w:author="AutoBVT" w:date="2026-06-22T16:28:00Z">
            <w:rPr>
              <w:del w:id="138" w:author="陈花" w:date="2026-06-29T16:45:0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139" w:author="陈花" w:date="2026-06-29T16:45:0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5.</w:delText>
        </w:r>
      </w:del>
      <w:del w:id="142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具有符合职位要求的文化程度和工作能力；</w:delText>
        </w:r>
      </w:del>
    </w:p>
    <w:p w14:paraId="59DC68DC">
      <w:pPr>
        <w:widowControl/>
        <w:spacing w:line="530" w:lineRule="exact"/>
        <w:ind w:firstLine="640" w:firstLineChars="200"/>
        <w:jc w:val="left"/>
        <w:rPr>
          <w:ins w:id="145" w:author="AutoBVT" w:date="2026-06-22T16:30:00Z"/>
          <w:del w:id="146" w:author="陈花" w:date="2026-06-29T16:45:04Z"/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  <w:lang w:bidi="ar"/>
        </w:rPr>
      </w:pPr>
      <w:del w:id="147" w:author="陈花" w:date="2026-06-29T16:45:0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6.</w:delText>
        </w:r>
      </w:del>
      <w:del w:id="150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其他要求详见附件</w:delText>
        </w:r>
      </w:del>
      <w:del w:id="153" w:author="陈花" w:date="2026-06-29T16:45:0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156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  <w:del w:id="159" w:author="陈花" w:date="2026-06-29T16:45:0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162" w:author="陈花" w:date="2026-06-29T16:45:04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</w:delText>
        </w:r>
      </w:del>
      <w:del w:id="163" w:author="陈花" w:date="2026-06-29T16:45:04Z">
        <w:r>
          <w:rPr>
            <w:rStyle w:val="8"/>
            <w:rFonts w:ascii="Times New Roman" w:hAnsi="Times New Roman" w:eastAsia="楷体" w:cs="Times New Roman"/>
            <w:b w:val="0"/>
            <w:color w:val="000000"/>
            <w:sz w:val="32"/>
            <w:szCs w:val="32"/>
            <w:shd w:val="clear" w:color="auto" w:fill="FFFFFF"/>
          </w:rPr>
          <w:delText xml:space="preserve">  （二）有下列情形之一的不予聘用</w:delText>
        </w:r>
      </w:del>
      <w:del w:id="164" w:author="陈花" w:date="2026-06-29T16:45:04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br w:type="textWrapping"/>
        </w:r>
      </w:del>
      <w:del w:id="165" w:author="陈花" w:date="2026-06-29T16:45:04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</w:delText>
        </w:r>
      </w:del>
      <w:del w:id="166" w:author="陈花" w:date="2026-06-29T16:45:0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7" w:author="AutoBVT" w:date="2026-06-22T16:28:00Z"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</w:delText>
        </w:r>
      </w:del>
      <w:ins w:id="169" w:author="AutoBVT" w:date="2026-06-22T16:30:00Z">
        <w:del w:id="170" w:author="陈花" w:date="2026-06-29T16:45:0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 xml:space="preserve"> </w:delText>
          </w:r>
        </w:del>
      </w:ins>
      <w:ins w:id="171" w:author="AutoBVT" w:date="2026-06-22T16:30:00Z">
        <w:del w:id="172" w:author="陈花" w:date="2026-06-29T16:45:04Z">
          <w:r>
            <w:rPr>
              <w:rFonts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bidi="ar"/>
            </w:rPr>
            <w:delText>1.</w:delText>
          </w:r>
        </w:del>
      </w:ins>
      <w:ins w:id="173" w:author="AutoBVT" w:date="2026-06-22T16:30:00Z">
        <w:del w:id="174" w:author="陈花" w:date="2026-06-29T16:45:04Z">
          <w:r>
            <w:rPr>
              <w:rFonts w:hint="eastAsia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bidi="ar"/>
            </w:rPr>
            <w:delText>曾因犯罪受过刑事处罚的。</w:delText>
          </w:r>
        </w:del>
      </w:ins>
    </w:p>
    <w:p w14:paraId="606559DE">
      <w:pPr>
        <w:adjustRightInd w:val="0"/>
        <w:snapToGrid w:val="0"/>
        <w:spacing w:line="580" w:lineRule="exact"/>
        <w:ind w:firstLine="640" w:firstLineChars="200"/>
        <w:rPr>
          <w:ins w:id="175" w:author="AutoBVT" w:date="2026-06-22T16:30:00Z"/>
          <w:del w:id="176" w:author="陈花" w:date="2026-06-29T16:45:04Z"/>
          <w:rFonts w:ascii="Times New Roman" w:hAnsi="Times New Roman" w:eastAsia="仿宋_GB2312" w:cs="Times New Roman"/>
          <w:sz w:val="32"/>
          <w:szCs w:val="32"/>
        </w:rPr>
      </w:pPr>
      <w:ins w:id="177" w:author="AutoBVT" w:date="2026-06-22T16:30:00Z">
        <w:del w:id="178" w:author="陈花" w:date="2026-06-29T16:45:04Z">
          <w:bookmarkStart w:id="0" w:name="OLE_LINK6"/>
          <w:r>
            <w:rPr>
              <w:rFonts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bidi="ar"/>
            </w:rPr>
            <w:delText>2.</w:delText>
          </w:r>
        </w:del>
      </w:ins>
      <w:ins w:id="179" w:author="AutoBVT" w:date="2026-06-22T16:30:00Z">
        <w:del w:id="180" w:author="陈花" w:date="2026-06-29T16:45:04Z">
          <w:bookmarkStart w:id="1" w:name="OLE_LINK4"/>
          <w:bookmarkStart w:id="2" w:name="OLE_LINK3"/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曾被开除公职、开除军籍的。</w:delText>
          </w:r>
        </w:del>
      </w:ins>
    </w:p>
    <w:p w14:paraId="656E3FE9">
      <w:pPr>
        <w:widowControl w:val="0"/>
        <w:adjustRightInd w:val="0"/>
        <w:snapToGrid w:val="0"/>
        <w:spacing w:line="580" w:lineRule="exact"/>
        <w:ind w:firstLine="640" w:firstLineChars="200"/>
        <w:rPr>
          <w:del w:id="182" w:author="陈花" w:date="2026-06-29T16:45:04Z"/>
          <w:rFonts w:ascii="Times New Roman" w:hAnsi="Times New Roman" w:eastAsia="仿宋_GB2312" w:cs="Times New Roman"/>
          <w:kern w:val="2"/>
          <w:sz w:val="32"/>
          <w:szCs w:val="32"/>
          <w:shd w:val="clear" w:color="auto" w:fill="auto"/>
          <w:lang w:bidi="ar-SA"/>
          <w:rPrChange w:id="183" w:author="AutoBVT" w:date="2026-06-22T16:30:00Z">
            <w:rPr>
              <w:del w:id="184" w:author="陈花" w:date="2026-06-29T16:45:0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</w:rPr>
        <w:pPrChange w:id="181" w:author="AutoBVT" w:date="2026-06-22T16:30:00Z">
          <w:pPr>
            <w:widowControl/>
            <w:spacing w:line="570" w:lineRule="exact"/>
            <w:ind w:firstLine="640" w:firstLineChars="200"/>
          </w:pPr>
        </w:pPrChange>
      </w:pPr>
      <w:ins w:id="185" w:author="AutoBVT" w:date="2026-06-22T16:30:00Z">
        <w:del w:id="186" w:author="陈花" w:date="2026-06-29T16:45:04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3.</w:delText>
          </w:r>
        </w:del>
      </w:ins>
      <w:ins w:id="187" w:author="AutoBVT" w:date="2026-06-22T16:30:00Z">
        <w:del w:id="188" w:author="陈花" w:date="2026-06-29T16:45:04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因违纪违规被机关、事业单位、国有企业辞退、解聘，或被退回劳务派遣机构的</w:delText>
          </w:r>
          <w:bookmarkEnd w:id="1"/>
          <w:bookmarkEnd w:id="2"/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。</w:delText>
          </w:r>
          <w:bookmarkEnd w:id="0"/>
        </w:del>
      </w:ins>
      <w:del w:id="189" w:author="陈花" w:date="2026-06-29T16:45:0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90" w:author="AutoBVT" w:date="2026-06-22T16:28:00Z"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1.</w:delText>
        </w:r>
      </w:del>
      <w:del w:id="192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9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因犯罪受过刑事处罚的人员和被开除公职的人员；</w:delText>
        </w:r>
      </w:del>
    </w:p>
    <w:p w14:paraId="3CB24C56">
      <w:pPr>
        <w:widowControl/>
        <w:spacing w:line="570" w:lineRule="exact"/>
        <w:ind w:firstLine="640" w:firstLineChars="200"/>
        <w:rPr>
          <w:del w:id="195" w:author="陈花" w:date="2026-06-29T16:45:0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96" w:author="AutoBVT" w:date="2026-06-22T16:28:00Z">
            <w:rPr>
              <w:del w:id="197" w:author="陈花" w:date="2026-06-29T16:45:0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198" w:author="陈花" w:date="2026-06-29T16:45:0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9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</w:delText>
        </w:r>
      </w:del>
      <w:ins w:id="201" w:author="AutoBVT" w:date="2026-06-22T16:31:00Z">
        <w:del w:id="202" w:author="陈花" w:date="2026-06-29T16:45:0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4</w:delText>
          </w:r>
        </w:del>
      </w:ins>
      <w:del w:id="203" w:author="陈花" w:date="2026-06-29T16:45:0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0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.</w:delText>
        </w:r>
      </w:del>
      <w:del w:id="206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0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被开除中国共产党党籍的人员；</w:delText>
        </w:r>
      </w:del>
    </w:p>
    <w:p w14:paraId="03615157">
      <w:pPr>
        <w:widowControl/>
        <w:spacing w:line="570" w:lineRule="exact"/>
        <w:ind w:firstLine="640" w:firstLineChars="200"/>
        <w:rPr>
          <w:del w:id="209" w:author="陈花" w:date="2026-06-29T16:45:0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210" w:author="AutoBVT" w:date="2026-06-22T16:28:00Z">
            <w:rPr>
              <w:del w:id="211" w:author="陈花" w:date="2026-06-29T16:45:0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212" w:author="陈花" w:date="2026-06-29T16:45:0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1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</w:delText>
        </w:r>
      </w:del>
      <w:ins w:id="215" w:author="AutoBVT" w:date="2026-06-22T16:31:00Z">
        <w:del w:id="216" w:author="陈花" w:date="2026-06-29T16:45:0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5</w:delText>
          </w:r>
        </w:del>
      </w:ins>
      <w:del w:id="217" w:author="陈花" w:date="2026-06-29T16:45:0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1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.</w:delText>
        </w:r>
      </w:del>
      <w:del w:id="220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2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被依法列为失信联合惩戒对象的人员；</w:delText>
        </w:r>
      </w:del>
    </w:p>
    <w:p w14:paraId="792790A9">
      <w:pPr>
        <w:widowControl/>
        <w:spacing w:line="570" w:lineRule="exact"/>
        <w:ind w:firstLine="640" w:firstLineChars="200"/>
        <w:rPr>
          <w:del w:id="223" w:author="陈花" w:date="2026-06-29T16:45:0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224" w:author="AutoBVT" w:date="2026-06-22T16:28:00Z">
            <w:rPr>
              <w:del w:id="225" w:author="陈花" w:date="2026-06-29T16:45:0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226" w:author="陈花" w:date="2026-06-29T16:45:0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2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4</w:delText>
        </w:r>
      </w:del>
      <w:ins w:id="229" w:author="AutoBVT" w:date="2026-06-22T16:31:00Z">
        <w:del w:id="230" w:author="陈花" w:date="2026-06-29T16:45:0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6</w:delText>
          </w:r>
        </w:del>
      </w:ins>
      <w:del w:id="231" w:author="陈花" w:date="2026-06-29T16:45:0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3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.</w:delText>
        </w:r>
      </w:del>
      <w:del w:id="234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3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在各级公务员招考中被认定有舞弊等严重违反录用纪律行为的人员；</w:delText>
        </w:r>
      </w:del>
    </w:p>
    <w:p w14:paraId="3E383713">
      <w:pPr>
        <w:widowControl/>
        <w:spacing w:line="570" w:lineRule="exact"/>
        <w:ind w:firstLine="640" w:firstLineChars="200"/>
        <w:rPr>
          <w:del w:id="237" w:author="陈花" w:date="2026-06-29T16:45:0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238" w:author="AutoBVT" w:date="2026-06-22T16:28:00Z">
            <w:rPr>
              <w:del w:id="239" w:author="陈花" w:date="2026-06-29T16:45:0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240" w:author="陈花" w:date="2026-06-29T16:45:0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4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5.</w:delText>
        </w:r>
      </w:del>
      <w:del w:id="243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4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公务员和参照公务员法管理的机关（单位）工作人员被辞退未满</w:delText>
        </w:r>
      </w:del>
      <w:del w:id="246" w:author="陈花" w:date="2026-06-29T16:45:0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4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</w:delText>
        </w:r>
      </w:del>
      <w:del w:id="249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5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年的人员；</w:delText>
        </w:r>
      </w:del>
    </w:p>
    <w:p w14:paraId="697F0F64">
      <w:pPr>
        <w:widowControl/>
        <w:spacing w:line="570" w:lineRule="exact"/>
        <w:ind w:firstLine="640" w:firstLineChars="200"/>
        <w:rPr>
          <w:del w:id="252" w:author="陈花" w:date="2026-06-29T16:45:0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253" w:author="AutoBVT" w:date="2026-06-22T16:28:00Z">
            <w:rPr>
              <w:del w:id="254" w:author="陈花" w:date="2026-06-29T16:45:0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255" w:author="陈花" w:date="2026-06-29T16:45:0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5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</w:delText>
        </w:r>
      </w:del>
      <w:ins w:id="258" w:author="AutoBVT" w:date="2026-06-22T16:31:00Z">
        <w:del w:id="259" w:author="陈花" w:date="2026-06-29T16:45:0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7</w:delText>
          </w:r>
        </w:del>
      </w:ins>
      <w:del w:id="260" w:author="陈花" w:date="2026-06-29T16:45:0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6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.</w:delText>
        </w:r>
      </w:del>
      <w:del w:id="263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6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法律法规规定不得聘用的其他情形。</w:delText>
        </w:r>
      </w:del>
    </w:p>
    <w:p w14:paraId="61422AED">
      <w:pPr>
        <w:widowControl/>
        <w:spacing w:line="570" w:lineRule="exact"/>
        <w:ind w:left="638" w:leftChars="304"/>
        <w:rPr>
          <w:del w:id="266" w:author="陈花" w:date="2026-06-29T16:45:04Z"/>
          <w:rFonts w:ascii="Times New Roman" w:hAnsi="Times New Roman" w:eastAsia="黑体" w:cs="Times New Roman"/>
          <w:kern w:val="0"/>
          <w:sz w:val="32"/>
          <w:szCs w:val="32"/>
          <w:shd w:val="clear" w:color="auto" w:fill="FFFFFF"/>
          <w:lang w:bidi="ar"/>
        </w:rPr>
      </w:pPr>
      <w:del w:id="267" w:author="陈花" w:date="2026-06-29T16:45:04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delText>三、招聘程序</w:delText>
        </w:r>
      </w:del>
    </w:p>
    <w:p w14:paraId="14729857">
      <w:pPr>
        <w:widowControl/>
        <w:spacing w:line="570" w:lineRule="exact"/>
        <w:ind w:firstLine="640" w:firstLineChars="200"/>
        <w:rPr>
          <w:del w:id="268" w:author="陈花" w:date="2026-06-29T16:45:04Z"/>
          <w:rFonts w:ascii="Times New Roman" w:hAnsi="Times New Roman" w:eastAsia="楷体" w:cs="Times New Roman"/>
          <w:kern w:val="0"/>
          <w:sz w:val="32"/>
          <w:szCs w:val="32"/>
          <w:shd w:val="clear" w:color="auto" w:fill="FFFFFF"/>
          <w:lang w:bidi="ar"/>
        </w:rPr>
      </w:pPr>
      <w:del w:id="269" w:author="陈花" w:date="2026-06-29T16:45:04Z">
        <w:r>
          <w:rPr>
            <w:rFonts w:ascii="Times New Roman" w:hAnsi="Times New Roman" w:eastAsia="楷体" w:cs="Times New Roman"/>
            <w:kern w:val="0"/>
            <w:sz w:val="32"/>
            <w:szCs w:val="32"/>
            <w:shd w:val="clear" w:color="auto" w:fill="FFFFFF"/>
            <w:lang w:bidi="ar"/>
          </w:rPr>
          <w:delText>（一）报名及资格审查</w:delText>
        </w:r>
      </w:del>
    </w:p>
    <w:p w14:paraId="043E9CBD">
      <w:pPr>
        <w:widowControl/>
        <w:spacing w:line="570" w:lineRule="exact"/>
        <w:ind w:firstLine="640" w:firstLineChars="200"/>
        <w:rPr>
          <w:del w:id="270" w:author="陈花" w:date="2026-06-29T16:45:0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271" w:author="AutoBVT" w:date="2026-06-22T16:28:00Z">
            <w:rPr>
              <w:del w:id="272" w:author="陈花" w:date="2026-06-29T16:45:0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273" w:author="陈花" w:date="2026-06-29T16:45:0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7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1.</w:delText>
        </w:r>
      </w:del>
      <w:del w:id="276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7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报名时间：</w:delText>
        </w:r>
      </w:del>
      <w:del w:id="279" w:author="陈花" w:date="2026-06-29T16:45:0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8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2026</w:delText>
        </w:r>
      </w:del>
      <w:del w:id="282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8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年</w:delText>
        </w:r>
      </w:del>
      <w:del w:id="285" w:author="陈花" w:date="2026-06-29T16:45:0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8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</w:delText>
        </w:r>
      </w:del>
      <w:ins w:id="288" w:author="  惊抓抓 " w:date="2026-06-26T13:55:16Z">
        <w:del w:id="289" w:author="陈花" w:date="2026-06-29T16:45:04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6</w:delText>
          </w:r>
        </w:del>
      </w:ins>
      <w:del w:id="290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9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月</w:delText>
        </w:r>
      </w:del>
      <w:del w:id="293" w:author="陈花" w:date="2026-06-29T16:45:0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9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22</w:delText>
        </w:r>
      </w:del>
      <w:ins w:id="296" w:author="  惊抓抓 " w:date="2026-06-26T13:55:28Z">
        <w:del w:id="297" w:author="陈花" w:date="2026-06-29T16:45:04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3</w:delText>
          </w:r>
        </w:del>
      </w:ins>
      <w:ins w:id="298" w:author="  惊抓抓 " w:date="2026-06-26T13:55:28Z">
        <w:del w:id="299" w:author="陈花" w:date="2026-06-29T16:45:04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0</w:delText>
          </w:r>
        </w:del>
      </w:ins>
      <w:del w:id="300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0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日</w:delText>
        </w:r>
      </w:del>
      <w:del w:id="303" w:author="陈花" w:date="2026-06-29T16:45:0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0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—</w:delText>
        </w:r>
      </w:del>
      <w:del w:id="306" w:author="陈花" w:date="2026-06-29T16:45:0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0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</w:delText>
        </w:r>
      </w:del>
      <w:ins w:id="309" w:author="  惊抓抓 " w:date="2026-06-26T13:56:05Z">
        <w:del w:id="310" w:author="陈花" w:date="2026-06-29T16:45:04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7</w:delText>
          </w:r>
        </w:del>
      </w:ins>
      <w:del w:id="311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1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月</w:delText>
        </w:r>
      </w:del>
      <w:del w:id="314" w:author="陈花" w:date="2026-06-29T16:45:0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1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30</w:delText>
        </w:r>
      </w:del>
      <w:ins w:id="317" w:author="  惊抓抓 " w:date="2026-06-26T13:56:07Z">
        <w:del w:id="318" w:author="陈花" w:date="2026-06-29T16:45:04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6</w:delText>
          </w:r>
        </w:del>
      </w:ins>
      <w:del w:id="319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2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日，工作日上午</w:delText>
        </w:r>
      </w:del>
      <w:del w:id="322" w:author="陈花" w:date="2026-06-29T16:45:0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2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9</w:delText>
        </w:r>
      </w:del>
      <w:del w:id="325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2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：</w:delText>
        </w:r>
      </w:del>
      <w:del w:id="328" w:author="陈花" w:date="2026-06-29T16:45:0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2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00-12:00</w:delText>
        </w:r>
      </w:del>
      <w:del w:id="331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3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，下午</w:delText>
        </w:r>
      </w:del>
      <w:del w:id="334" w:author="陈花" w:date="2026-06-29T16:45:0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3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13:30</w:delText>
        </w:r>
      </w:del>
      <w:del w:id="337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3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－</w:delText>
        </w:r>
      </w:del>
      <w:del w:id="340" w:author="陈花" w:date="2026-06-29T16:45:0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4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17:00</w:delText>
        </w:r>
      </w:del>
      <w:del w:id="343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4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  <w:ins w:id="346" w:author="  惊抓抓 " w:date="2026-06-23T11:11:00Z">
        <w:del w:id="347" w:author="陈花" w:date="2026-06-29T16:45:0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；</w:delText>
          </w:r>
        </w:del>
      </w:ins>
    </w:p>
    <w:p w14:paraId="265328CA">
      <w:pPr>
        <w:widowControl/>
        <w:spacing w:line="570" w:lineRule="exact"/>
        <w:ind w:firstLine="640" w:firstLineChars="200"/>
        <w:rPr>
          <w:del w:id="348" w:author="陈花" w:date="2026-06-29T16:45:0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349" w:author="AutoBVT" w:date="2026-06-22T16:28:00Z">
            <w:rPr>
              <w:del w:id="350" w:author="陈花" w:date="2026-06-29T16:45:0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351" w:author="陈花" w:date="2026-06-29T16:45:0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5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2.</w:delText>
        </w:r>
      </w:del>
      <w:del w:id="354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5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报名地点：简阳市马号街</w:delText>
        </w:r>
      </w:del>
      <w:del w:id="357" w:author="陈花" w:date="2026-06-29T16:45:0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5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33</w:delText>
        </w:r>
      </w:del>
      <w:del w:id="360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6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号，简阳市人力资源市场有限责任公司</w:delText>
        </w:r>
      </w:del>
      <w:del w:id="363" w:author="陈花" w:date="2026-06-29T16:45:0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6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</w:delText>
        </w:r>
      </w:del>
      <w:del w:id="366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6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楼，咨询电话：</w:delText>
        </w:r>
      </w:del>
      <w:del w:id="369" w:author="陈花" w:date="2026-06-29T16:45:0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7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028-27232276</w:delText>
        </w:r>
      </w:del>
      <w:del w:id="372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7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  <w:ins w:id="375" w:author="  惊抓抓 " w:date="2026-06-23T11:11:00Z">
        <w:del w:id="376" w:author="陈花" w:date="2026-06-29T16:45:0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；</w:delText>
          </w:r>
        </w:del>
      </w:ins>
    </w:p>
    <w:p w14:paraId="72532E71">
      <w:pPr>
        <w:widowControl/>
        <w:spacing w:line="570" w:lineRule="exact"/>
        <w:ind w:firstLine="640" w:firstLineChars="200"/>
        <w:rPr>
          <w:del w:id="377" w:author="陈花" w:date="2026-06-29T16:45:0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378" w:author="AutoBVT" w:date="2026-06-22T16:28:00Z">
            <w:rPr>
              <w:del w:id="379" w:author="陈花" w:date="2026-06-29T16:45:0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380" w:author="陈花" w:date="2026-06-29T16:45:0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8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3.</w:delText>
        </w:r>
      </w:del>
      <w:del w:id="383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8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报名要求和资格初审：报名时填写《简阳市会计委派管理中心公开招聘编外人员报名表》（附件</w:delText>
        </w:r>
      </w:del>
      <w:del w:id="386" w:author="陈花" w:date="2026-06-29T16:45:0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8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</w:delText>
        </w:r>
      </w:del>
      <w:del w:id="389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9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）。</w:delText>
        </w:r>
      </w:del>
    </w:p>
    <w:p w14:paraId="003190C1">
      <w:pPr>
        <w:widowControl/>
        <w:spacing w:line="570" w:lineRule="exact"/>
        <w:ind w:firstLine="640" w:firstLineChars="200"/>
        <w:rPr>
          <w:del w:id="392" w:author="陈花" w:date="2026-06-29T16:45:0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393" w:author="AutoBVT" w:date="2026-06-22T16:28:00Z">
            <w:rPr>
              <w:del w:id="394" w:author="陈花" w:date="2026-06-29T16:45:0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395" w:author="陈花" w:date="2026-06-29T16:45:0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9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4.</w:delText>
        </w:r>
      </w:del>
      <w:del w:id="398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9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年龄：“龄：周岁</w:delText>
        </w:r>
      </w:del>
      <w:ins w:id="401" w:author="AutoBVT" w:date="2026-06-22T16:31:00Z">
        <w:del w:id="402" w:author="陈花" w:date="2026-06-29T16:45:04Z">
          <w:r>
            <w:rPr>
              <w:rFonts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及</w:delText>
          </w:r>
        </w:del>
      </w:ins>
      <w:del w:id="403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0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以下”是指</w:delText>
        </w:r>
      </w:del>
      <w:del w:id="406" w:author="陈花" w:date="2026-06-29T16:45:0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0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1988</w:delText>
        </w:r>
      </w:del>
      <w:ins w:id="409" w:author="AutoBVT" w:date="2026-06-22T16:31:00Z">
        <w:del w:id="410" w:author="陈花" w:date="2026-06-29T16:45:04Z">
          <w:r>
            <w:rPr>
              <w:rFonts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bidi="ar-SA"/>
              <w:rPrChange w:id="411" w:author="AutoBVT" w:date="2026-06-22T16:28:00Z">
                <w:rPr>
                  <w:rFonts w:ascii="Times New Roman" w:hAnsi="Times New Roman" w:eastAsia="方正仿宋_GB2312" w:cs="Times New Roman"/>
                  <w:kern w:val="0"/>
                  <w:sz w:val="32"/>
                  <w:szCs w:val="32"/>
                  <w:shd w:val="clear" w:color="auto" w:fill="FFFFFF"/>
                  <w:lang w:bidi="ar"/>
                </w:rPr>
              </w:rPrChange>
              <w14:textFill>
                <w14:solidFill>
                  <w14:schemeClr w14:val="tx1"/>
                </w14:solidFill>
              </w14:textFill>
            </w:rPr>
            <w:delText>198</w:delText>
          </w:r>
        </w:del>
      </w:ins>
      <w:ins w:id="414" w:author="AutoBVT" w:date="2026-06-22T16:31:00Z">
        <w:del w:id="415" w:author="陈花" w:date="2026-06-29T16:45:04Z">
          <w:r>
            <w:rPr>
              <w:rFonts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7</w:delText>
          </w:r>
        </w:del>
      </w:ins>
      <w:del w:id="416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1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年</w:delText>
        </w:r>
      </w:del>
      <w:del w:id="419" w:author="陈花" w:date="2026-06-29T16:45:0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2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</w:delText>
        </w:r>
      </w:del>
      <w:del w:id="422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2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月</w:delText>
        </w:r>
      </w:del>
      <w:del w:id="425" w:author="陈花" w:date="2026-06-29T16:45:0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2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22</w:delText>
        </w:r>
      </w:del>
      <w:del w:id="428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2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日以后出生（不含</w:delText>
        </w:r>
      </w:del>
      <w:del w:id="431" w:author="陈花" w:date="2026-06-29T16:45:0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3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</w:delText>
        </w:r>
      </w:del>
      <w:del w:id="434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3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月</w:delText>
        </w:r>
      </w:del>
      <w:del w:id="437" w:author="陈花" w:date="2026-06-29T16:45:0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3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22</w:delText>
        </w:r>
      </w:del>
      <w:del w:id="440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4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日），年龄以有效身份证记载为准。</w:delText>
        </w:r>
      </w:del>
    </w:p>
    <w:p w14:paraId="40B4FD55">
      <w:pPr>
        <w:widowControl/>
        <w:spacing w:line="570" w:lineRule="exact"/>
        <w:ind w:firstLine="640" w:firstLineChars="200"/>
        <w:rPr>
          <w:del w:id="443" w:author="陈花" w:date="2026-06-29T16:45:0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444" w:author="AutoBVT" w:date="2026-06-22T16:28:00Z">
            <w:rPr>
              <w:del w:id="445" w:author="陈花" w:date="2026-06-29T16:45:0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446" w:author="陈花" w:date="2026-06-29T16:45:0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4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</w:delText>
        </w:r>
      </w:del>
      <w:ins w:id="449" w:author="  惊抓抓 " w:date="2026-06-23T10:43:00Z">
        <w:del w:id="450" w:author="陈花" w:date="2026-06-29T16:45:0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3</w:delText>
          </w:r>
        </w:del>
      </w:ins>
      <w:del w:id="451" w:author="陈花" w:date="2026-06-29T16:45:0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5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.</w:delText>
        </w:r>
      </w:del>
      <w:del w:id="454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5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报考人员现场须提供如下资料：</w:delText>
        </w:r>
      </w:del>
    </w:p>
    <w:p w14:paraId="1C78641F">
      <w:pPr>
        <w:adjustRightInd w:val="0"/>
        <w:snapToGrid w:val="0"/>
        <w:spacing w:line="560" w:lineRule="exact"/>
        <w:ind w:firstLine="640" w:firstLineChars="200"/>
        <w:rPr>
          <w:ins w:id="457" w:author="  惊抓抓 " w:date="2026-06-23T10:43:00Z"/>
          <w:del w:id="458" w:author="陈花" w:date="2026-06-29T16:45:04Z"/>
          <w:rFonts w:ascii="Times New Roman" w:hAnsi="Times New Roman" w:eastAsia="仿宋_GB2312" w:cs="Times New Roman"/>
          <w:sz w:val="32"/>
          <w:szCs w:val="32"/>
        </w:rPr>
      </w:pPr>
      <w:del w:id="459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6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</w:delText>
        </w:r>
      </w:del>
      <w:del w:id="462" w:author="陈花" w:date="2026-06-29T16:45:0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6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465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6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</w:delText>
        </w:r>
      </w:del>
      <w:ins w:id="468" w:author="  惊抓抓 " w:date="2026-06-23T10:43:00Z">
        <w:del w:id="469" w:author="陈花" w:date="2026-06-29T16:45:04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《</w:delText>
          </w:r>
        </w:del>
      </w:ins>
      <w:ins w:id="470" w:author="  惊抓抓 " w:date="2026-06-26T13:55:04Z">
        <w:del w:id="471" w:author="陈花" w:date="2026-06-29T16:45:04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简阳市就业服务中心</w:delText>
          </w:r>
        </w:del>
      </w:ins>
      <w:ins w:id="472" w:author="  惊抓抓 " w:date="2026-06-26T13:55:07Z">
        <w:del w:id="473" w:author="陈花" w:date="2026-06-29T16:45:04Z">
          <w:r>
            <w:rPr>
              <w:rFonts w:hint="eastAsia" w:ascii="Times New Roman" w:hAnsi="Times New Roman" w:eastAsia="仿宋_GB2312" w:cs="Times New Roman"/>
              <w:sz w:val="32"/>
              <w:szCs w:val="32"/>
              <w:lang w:val="en-US" w:eastAsia="zh-CN"/>
            </w:rPr>
            <w:delText>公开</w:delText>
          </w:r>
        </w:del>
      </w:ins>
      <w:ins w:id="474" w:author="  惊抓抓 " w:date="2026-06-26T13:55:08Z">
        <w:del w:id="475" w:author="陈花" w:date="2026-06-29T16:45:04Z">
          <w:r>
            <w:rPr>
              <w:rFonts w:hint="eastAsia" w:ascii="Times New Roman" w:hAnsi="Times New Roman" w:eastAsia="仿宋_GB2312" w:cs="Times New Roman"/>
              <w:sz w:val="32"/>
              <w:szCs w:val="32"/>
              <w:lang w:val="en-US" w:eastAsia="zh-CN"/>
            </w:rPr>
            <w:delText>招聘</w:delText>
          </w:r>
        </w:del>
      </w:ins>
      <w:ins w:id="476" w:author="  惊抓抓 " w:date="2026-06-26T13:55:09Z">
        <w:del w:id="477" w:author="陈花" w:date="2026-06-29T16:45:04Z">
          <w:r>
            <w:rPr>
              <w:rFonts w:hint="eastAsia" w:ascii="Times New Roman" w:hAnsi="Times New Roman" w:eastAsia="仿宋_GB2312" w:cs="Times New Roman"/>
              <w:sz w:val="32"/>
              <w:szCs w:val="32"/>
              <w:lang w:val="en-US" w:eastAsia="zh-CN"/>
            </w:rPr>
            <w:delText>编外</w:delText>
          </w:r>
        </w:del>
      </w:ins>
      <w:ins w:id="478" w:author="  惊抓抓 " w:date="2026-06-26T13:55:10Z">
        <w:del w:id="479" w:author="陈花" w:date="2026-06-29T16:45:04Z">
          <w:r>
            <w:rPr>
              <w:rFonts w:hint="eastAsia" w:ascii="Times New Roman" w:hAnsi="Times New Roman" w:eastAsia="仿宋_GB2312" w:cs="Times New Roman"/>
              <w:sz w:val="32"/>
              <w:szCs w:val="32"/>
              <w:lang w:val="en-US" w:eastAsia="zh-CN"/>
            </w:rPr>
            <w:delText>人员</w:delText>
          </w:r>
        </w:del>
      </w:ins>
      <w:ins w:id="480" w:author="  惊抓抓 " w:date="2026-06-23T10:43:00Z">
        <w:del w:id="481" w:author="陈花" w:date="2026-06-29T16:45:04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报名表》（附件2）</w:delText>
          </w:r>
        </w:del>
      </w:ins>
      <w:ins w:id="482" w:author="  惊抓抓 " w:date="2026-06-23T11:23:00Z">
        <w:del w:id="483" w:author="陈花" w:date="2026-06-29T16:45:04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1份</w:delText>
          </w:r>
        </w:del>
      </w:ins>
      <w:ins w:id="484" w:author="  惊抓抓 " w:date="2026-06-23T10:43:00Z">
        <w:del w:id="485" w:author="陈花" w:date="2026-06-29T16:45:04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，</w:delText>
          </w:r>
        </w:del>
      </w:ins>
      <w:ins w:id="486" w:author="  惊抓抓 " w:date="2026-06-23T10:43:00Z">
        <w:del w:id="487" w:author="陈花" w:date="2026-06-29T16:45:04Z">
          <w:r>
            <w:rPr>
              <w:rFonts w:hint="eastAsia" w:eastAsia="仿宋_GB2312" w:cs="Times New Roman"/>
              <w:sz w:val="32"/>
              <w:szCs w:val="32"/>
            </w:rPr>
            <w:delText>“</w:delText>
          </w:r>
        </w:del>
      </w:ins>
      <w:ins w:id="488" w:author="  惊抓抓 " w:date="2026-06-23T10:43:00Z">
        <w:del w:id="489" w:author="陈花" w:date="2026-06-29T16:45:04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应聘人签名处</w:delText>
          </w:r>
        </w:del>
      </w:ins>
      <w:ins w:id="490" w:author="  惊抓抓 " w:date="2026-06-23T10:43:00Z">
        <w:del w:id="491" w:author="陈花" w:date="2026-06-29T16:45:04Z">
          <w:r>
            <w:rPr>
              <w:rFonts w:hint="eastAsia" w:eastAsia="仿宋_GB2312" w:cs="Times New Roman"/>
              <w:sz w:val="32"/>
              <w:szCs w:val="32"/>
            </w:rPr>
            <w:delText>”</w:delText>
          </w:r>
        </w:del>
      </w:ins>
      <w:ins w:id="492" w:author="  惊抓抓 " w:date="2026-06-23T10:44:00Z">
        <w:del w:id="493" w:author="陈花" w:date="2026-06-29T16:45:04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须</w:delText>
          </w:r>
        </w:del>
      </w:ins>
      <w:ins w:id="494" w:author="  惊抓抓 " w:date="2026-06-23T10:43:00Z">
        <w:del w:id="495" w:author="陈花" w:date="2026-06-29T16:45:04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手写签名；</w:delText>
          </w:r>
        </w:del>
      </w:ins>
    </w:p>
    <w:p w14:paraId="3D068554">
      <w:pPr>
        <w:widowControl/>
        <w:spacing w:line="570" w:lineRule="exact"/>
        <w:ind w:firstLine="640" w:firstLineChars="200"/>
        <w:rPr>
          <w:del w:id="496" w:author="陈花" w:date="2026-06-29T16:45:0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497" w:author="AutoBVT" w:date="2026-06-22T16:28:00Z">
            <w:rPr>
              <w:del w:id="498" w:author="陈花" w:date="2026-06-29T16:45:0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ins w:id="499" w:author="  惊抓抓 " w:date="2026-06-23T10:44:00Z">
        <w:del w:id="500" w:author="陈花" w:date="2026-06-29T16:45:0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（2）</w:delText>
          </w:r>
        </w:del>
      </w:ins>
      <w:del w:id="501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0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个人有效居民身份证原件及复印件</w:delText>
        </w:r>
      </w:del>
      <w:del w:id="504" w:author="陈花" w:date="2026-06-29T16:45:0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0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507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0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份</w:delText>
        </w:r>
      </w:del>
      <w:del w:id="510" w:author="陈花" w:date="2026-06-29T16:45:0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1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;</w:delText>
        </w:r>
      </w:del>
    </w:p>
    <w:p w14:paraId="5F82CC8D">
      <w:pPr>
        <w:widowControl/>
        <w:spacing w:line="570" w:lineRule="exact"/>
        <w:ind w:firstLine="640" w:firstLineChars="200"/>
        <w:rPr>
          <w:del w:id="513" w:author="陈花" w:date="2026-06-29T16:45:0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514" w:author="AutoBVT" w:date="2026-06-22T16:28:00Z">
            <w:rPr>
              <w:del w:id="515" w:author="陈花" w:date="2026-06-29T16:45:0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516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1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</w:delText>
        </w:r>
      </w:del>
      <w:del w:id="519" w:author="陈花" w:date="2026-06-29T16:45:0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2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</w:delText>
        </w:r>
      </w:del>
      <w:ins w:id="522" w:author="  惊抓抓 " w:date="2026-06-23T10:44:00Z">
        <w:del w:id="523" w:author="陈花" w:date="2026-06-29T16:45:0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3</w:delText>
          </w:r>
        </w:del>
      </w:ins>
      <w:del w:id="524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2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）毕业证</w:delText>
        </w:r>
      </w:del>
      <w:ins w:id="527" w:author="  惊抓抓 " w:date="2026-06-23T10:44:00Z">
        <w:del w:id="528" w:author="陈花" w:date="2026-06-29T16:45:0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、学位证</w:delText>
          </w:r>
        </w:del>
      </w:ins>
      <w:del w:id="529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3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原件及复印件</w:delText>
        </w:r>
      </w:del>
      <w:del w:id="532" w:author="陈花" w:date="2026-06-29T16:45:0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3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535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3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份</w:delText>
        </w:r>
      </w:del>
      <w:del w:id="538" w:author="陈花" w:date="2026-06-29T16:45:0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3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;</w:delText>
        </w:r>
      </w:del>
    </w:p>
    <w:p w14:paraId="3B84F45D">
      <w:pPr>
        <w:widowControl/>
        <w:spacing w:line="570" w:lineRule="exact"/>
        <w:ind w:firstLine="640" w:firstLineChars="200"/>
        <w:rPr>
          <w:del w:id="541" w:author="陈花" w:date="2026-06-29T16:45:0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542" w:author="AutoBVT" w:date="2026-06-22T16:28:00Z">
            <w:rPr>
              <w:del w:id="543" w:author="陈花" w:date="2026-06-29T16:45:0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544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4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</w:delText>
        </w:r>
      </w:del>
      <w:del w:id="547" w:author="陈花" w:date="2026-06-29T16:45:0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4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</w:delText>
        </w:r>
      </w:del>
      <w:ins w:id="550" w:author="  惊抓抓 " w:date="2026-06-23T10:44:00Z">
        <w:del w:id="551" w:author="陈花" w:date="2026-06-29T16:45:0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4</w:delText>
          </w:r>
        </w:del>
      </w:ins>
      <w:del w:id="552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5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）在中国高等教育学生信息网（学信网）（网址：</w:delText>
        </w:r>
      </w:del>
      <w:del w:id="555" w:author="陈花" w:date="2026-06-29T16:45:0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5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http://www.chsi.com.cn/</w:delText>
        </w:r>
      </w:del>
      <w:del w:id="558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5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上打印的《教育部学历证书电子注册备案表》、《中国高等教育学位在线验证报告》。高校毕业证书所载专业名称与教育部公布的专业目录名称不一致的，需提供省级教育部门或所在高校对其所学专业的认定证明。如在国（境）外高校所学专业与报考岗位国内的专业名称不一致的，需提供省级教育部门或相关高校科研机构对其国（境）外所学专业的第三方认证，认定与招聘专业为相似专业的可视为专业资格条件合格；执国外、境外文凭者，需同时提供国家教育部认证的留学学历、学位证明原件</w:delText>
        </w:r>
      </w:del>
      <w:del w:id="561" w:author="陈花" w:date="2026-06-29T16:45:0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6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564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6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份；</w:delText>
        </w:r>
      </w:del>
    </w:p>
    <w:p w14:paraId="7C698404">
      <w:pPr>
        <w:widowControl/>
        <w:spacing w:line="570" w:lineRule="exact"/>
        <w:ind w:firstLine="640" w:firstLineChars="200"/>
        <w:rPr>
          <w:del w:id="567" w:author="陈花" w:date="2026-06-29T16:45:0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568" w:author="AutoBVT" w:date="2026-06-22T16:28:00Z">
            <w:rPr>
              <w:del w:id="569" w:author="陈花" w:date="2026-06-29T16:45:0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570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7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</w:delText>
        </w:r>
      </w:del>
      <w:del w:id="573" w:author="陈花" w:date="2026-06-29T16:45:0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7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4</w:delText>
        </w:r>
      </w:del>
      <w:ins w:id="576" w:author="  惊抓抓 " w:date="2026-06-23T11:23:00Z">
        <w:del w:id="577" w:author="陈花" w:date="2026-06-29T16:45:0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5</w:delText>
          </w:r>
        </w:del>
      </w:ins>
      <w:del w:id="578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7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）近期</w:delText>
        </w:r>
      </w:del>
      <w:del w:id="581" w:author="陈花" w:date="2026-06-29T16:45:0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8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584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8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寸正面免冠彩色照片</w:delText>
        </w:r>
      </w:del>
      <w:del w:id="587" w:author="陈花" w:date="2026-06-29T16:45:0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8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</w:delText>
        </w:r>
      </w:del>
      <w:ins w:id="590" w:author="  惊抓抓 " w:date="2026-06-23T11:24:00Z">
        <w:del w:id="591" w:author="陈花" w:date="2026-06-29T16:45:0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1</w:delText>
          </w:r>
        </w:del>
      </w:ins>
      <w:del w:id="592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9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张</w:delText>
        </w:r>
      </w:del>
      <w:del w:id="595" w:author="陈花" w:date="2026-06-29T16:45:0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9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;</w:delText>
        </w:r>
      </w:del>
    </w:p>
    <w:p w14:paraId="70D64105">
      <w:pPr>
        <w:widowControl w:val="0"/>
        <w:adjustRightInd w:val="0"/>
        <w:snapToGrid w:val="0"/>
        <w:spacing w:line="560" w:lineRule="exact"/>
        <w:ind w:firstLine="640" w:firstLineChars="200"/>
        <w:rPr>
          <w:ins w:id="599" w:author="  惊抓抓 " w:date="2026-06-23T11:24:00Z"/>
          <w:del w:id="600" w:author="陈花" w:date="2026-06-29T16:45:04Z"/>
          <w:rFonts w:ascii="Times New Roman" w:hAnsi="Times New Roman" w:eastAsia="仿宋_GB2312" w:cs="Times New Roman"/>
          <w:sz w:val="32"/>
          <w:szCs w:val="32"/>
        </w:rPr>
        <w:pPrChange w:id="598" w:author="  惊抓抓 " w:date="2026-06-23T11:24:00Z">
          <w:pPr>
            <w:widowControl/>
            <w:spacing w:line="570" w:lineRule="exact"/>
            <w:ind w:firstLine="640" w:firstLineChars="200"/>
          </w:pPr>
        </w:pPrChange>
      </w:pPr>
      <w:del w:id="601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0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</w:delText>
        </w:r>
      </w:del>
      <w:del w:id="604" w:author="陈花" w:date="2026-06-29T16:45:0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0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</w:delText>
        </w:r>
      </w:del>
      <w:ins w:id="607" w:author="  惊抓抓 " w:date="2026-06-23T11:23:00Z">
        <w:del w:id="608" w:author="陈花" w:date="2026-06-29T16:45:0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6</w:delText>
          </w:r>
        </w:del>
      </w:ins>
      <w:del w:id="609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1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</w:delText>
        </w:r>
      </w:del>
      <w:ins w:id="612" w:author="  惊抓抓 " w:date="2026-06-23T10:45:00Z">
        <w:del w:id="613" w:author="陈花" w:date="2026-06-29T16:45:04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岗位要求的相关证书</w:delText>
          </w:r>
        </w:del>
      </w:ins>
      <w:ins w:id="614" w:author="  惊抓抓 " w:date="2026-06-23T10:45:00Z">
        <w:del w:id="615" w:author="陈花" w:date="2026-06-29T16:45:04Z">
          <w:r>
            <w:rPr>
              <w:rFonts w:hint="eastAsia" w:eastAsia="仿宋_GB2312" w:cs="Times New Roman"/>
              <w:sz w:val="32"/>
              <w:szCs w:val="32"/>
            </w:rPr>
            <w:delText>、工作经历</w:delText>
          </w:r>
        </w:del>
      </w:ins>
      <w:ins w:id="616" w:author="  惊抓抓 " w:date="2026-06-23T10:45:00Z">
        <w:del w:id="617" w:author="陈花" w:date="2026-06-29T16:45:04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证明材料复印件或扫描件；</w:delText>
          </w:r>
        </w:del>
      </w:ins>
    </w:p>
    <w:p w14:paraId="29D5D60D">
      <w:pPr>
        <w:widowControl w:val="0"/>
        <w:adjustRightInd w:val="0"/>
        <w:snapToGrid w:val="0"/>
        <w:spacing w:line="560" w:lineRule="exact"/>
        <w:ind w:firstLine="640" w:firstLineChars="200"/>
        <w:rPr>
          <w:del w:id="619" w:author="陈花" w:date="2026-06-29T16:45:0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620" w:author="AutoBVT" w:date="2026-06-22T16:28:00Z">
            <w:rPr>
              <w:del w:id="621" w:author="陈花" w:date="2026-06-29T16:45:0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618" w:author="  惊抓抓 " w:date="2026-06-23T11:24:00Z">
          <w:pPr>
            <w:widowControl/>
            <w:spacing w:line="570" w:lineRule="exact"/>
            <w:ind w:firstLine="640" w:firstLineChars="200"/>
          </w:pPr>
        </w:pPrChange>
      </w:pPr>
      <w:ins w:id="622" w:author="  惊抓抓 " w:date="2026-06-23T10:45:00Z">
        <w:del w:id="623" w:author="陈花" w:date="2026-06-29T16:45:04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4.</w:delText>
          </w:r>
        </w:del>
      </w:ins>
      <w:del w:id="624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2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岗位要求的相关专业工作经验材料；</w:delText>
        </w:r>
      </w:del>
    </w:p>
    <w:p w14:paraId="60E7354E">
      <w:pPr>
        <w:widowControl w:val="0"/>
        <w:adjustRightInd w:val="0"/>
        <w:snapToGrid w:val="0"/>
        <w:spacing w:line="560" w:lineRule="exact"/>
        <w:ind w:firstLine="640" w:firstLineChars="200"/>
        <w:jc w:val="left"/>
        <w:rPr>
          <w:del w:id="628" w:author="陈花" w:date="2026-06-29T16:45:0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629" w:author="AutoBVT" w:date="2026-06-22T16:28:00Z">
            <w:rPr>
              <w:del w:id="630" w:author="陈花" w:date="2026-06-29T16:45:0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627" w:author="  惊抓抓 " w:date="2026-06-23T11:24:00Z">
          <w:pPr>
            <w:widowControl/>
            <w:spacing w:line="530" w:lineRule="exact"/>
            <w:ind w:firstLine="640" w:firstLineChars="200"/>
            <w:jc w:val="left"/>
          </w:pPr>
        </w:pPrChange>
      </w:pPr>
      <w:del w:id="631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3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应聘人员提供的各类证件、手续及所填写的相关情况必须真</w:delText>
        </w:r>
      </w:del>
      <w:del w:id="634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3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实有效，提供虚假、无效证件及手续，以及不如实填写相关情况的，一经查实，取消应聘资格。经审查符合报考资格的，准予考试；</w:delText>
        </w:r>
      </w:del>
    </w:p>
    <w:p w14:paraId="5DFFE514">
      <w:pPr>
        <w:widowControl/>
        <w:spacing w:line="570" w:lineRule="exact"/>
        <w:ind w:firstLine="640" w:firstLineChars="200"/>
        <w:rPr>
          <w:ins w:id="637" w:author="  惊抓抓 " w:date="2026-06-23T10:49:00Z"/>
          <w:del w:id="638" w:author="陈花" w:date="2026-06-29T16:45:04Z"/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del w:id="639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4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</w:delText>
        </w:r>
      </w:del>
      <w:del w:id="642" w:author="陈花" w:date="2026-06-29T16:45:0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4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</w:delText>
        </w:r>
      </w:del>
      <w:del w:id="645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4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</w:delText>
        </w:r>
      </w:del>
      <w:ins w:id="648" w:author="  惊抓抓 " w:date="2026-06-23T10:45:00Z">
        <w:del w:id="649" w:author="陈花" w:date="2026-06-29T16:45:0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5.</w:delText>
          </w:r>
        </w:del>
      </w:ins>
      <w:del w:id="650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5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同一岗位</w:delText>
        </w:r>
      </w:del>
      <w:del w:id="653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highlight w:val="none"/>
            <w:shd w:val="clear" w:color="auto" w:fill="auto"/>
            <w:lang w:bidi="ar-SA"/>
            <w:rPrChange w:id="654" w:author="  惊抓抓 " w:date="2026-06-26T13:56:2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报考</w:delText>
        </w:r>
      </w:del>
      <w:ins w:id="656" w:author="AutoBVT" w:date="2026-06-23T15:10:00Z">
        <w:del w:id="657" w:author="陈花" w:date="2026-06-29T16:45:0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highlight w:val="none"/>
              <w:rPrChange w:id="658" w:author="  惊抓抓 " w:date="2026-06-26T13:56:2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招聘</w:delText>
          </w:r>
        </w:del>
      </w:ins>
      <w:del w:id="661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highlight w:val="none"/>
            <w:shd w:val="clear" w:color="auto" w:fill="auto"/>
            <w:lang w:bidi="ar-SA"/>
            <w:rPrChange w:id="662" w:author="  惊抓抓 " w:date="2026-06-26T13:56:2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人数与</w:delText>
        </w:r>
      </w:del>
      <w:del w:id="664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highlight w:val="none"/>
            <w:shd w:val="clear" w:color="auto" w:fill="auto"/>
            <w:lang w:bidi="ar-SA"/>
            <w:rPrChange w:id="665" w:author="  惊抓抓 " w:date="2026-06-26T13:56:2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招聘</w:delText>
        </w:r>
      </w:del>
      <w:ins w:id="667" w:author="AutoBVT" w:date="2026-06-23T15:10:00Z">
        <w:del w:id="668" w:author="陈花" w:date="2026-06-29T16:45:0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highlight w:val="none"/>
              <w:rPrChange w:id="669" w:author="  惊抓抓 " w:date="2026-06-26T13:56:2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报考</w:delText>
          </w:r>
        </w:del>
      </w:ins>
      <w:del w:id="672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highlight w:val="none"/>
            <w:shd w:val="clear" w:color="auto" w:fill="auto"/>
            <w:lang w:bidi="ar-SA"/>
            <w:rPrChange w:id="673" w:author="  惊抓抓 " w:date="2026-06-26T13:56:2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人数</w:delText>
        </w:r>
      </w:del>
      <w:del w:id="675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highlight w:val="none"/>
            <w:shd w:val="clear" w:color="auto" w:fill="auto"/>
            <w:lang w:bidi="ar-SA"/>
            <w:rPrChange w:id="676" w:author="  惊抓抓 " w:date="2026-06-26T13:56:2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之</w:delText>
        </w:r>
      </w:del>
      <w:del w:id="678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highlight w:val="none"/>
            <w:shd w:val="clear" w:color="auto" w:fill="auto"/>
            <w:lang w:bidi="ar-SA"/>
            <w:rPrChange w:id="679" w:author="  惊抓抓 " w:date="2026-06-26T13:56:2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比不低于</w:delText>
        </w:r>
      </w:del>
      <w:del w:id="681" w:author="陈花" w:date="2026-06-29T16:45:0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highlight w:val="none"/>
            <w:shd w:val="clear" w:color="auto" w:fill="auto"/>
            <w:lang w:bidi="ar-SA"/>
            <w:rPrChange w:id="682" w:author="  惊抓抓 " w:date="2026-06-26T13:56:2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3:1</w:delText>
        </w:r>
      </w:del>
      <w:ins w:id="684" w:author="AutoBVT" w:date="2026-06-23T15:10:00Z">
        <w:del w:id="685" w:author="陈花" w:date="2026-06-29T16:45:0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highlight w:val="none"/>
              <w:rPrChange w:id="686" w:author="  惊抓抓 " w:date="2026-06-26T13:56:2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1:3</w:delText>
          </w:r>
        </w:del>
      </w:ins>
      <w:del w:id="689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9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，未达</w:delText>
        </w:r>
      </w:del>
      <w:del w:id="692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9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开考</w:delText>
        </w:r>
      </w:del>
      <w:del w:id="695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9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比例的岗位，</w:delText>
        </w:r>
      </w:del>
      <w:ins w:id="698" w:author="  惊抓抓 " w:date="2026-06-23T10:48:00Z">
        <w:del w:id="699" w:author="陈花" w:date="2026-06-29T16:45:0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经我单位研究后，</w:delText>
          </w:r>
        </w:del>
      </w:ins>
      <w:del w:id="700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0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可</w:delText>
        </w:r>
      </w:del>
      <w:ins w:id="703" w:author="  惊抓抓 " w:date="2026-06-23T10:48:00Z">
        <w:del w:id="704" w:author="陈花" w:date="2026-06-29T16:45:0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将</w:delText>
          </w:r>
        </w:del>
      </w:ins>
      <w:del w:id="705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0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发布</w:delText>
        </w:r>
      </w:del>
      <w:del w:id="708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0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补</w:delText>
        </w:r>
      </w:del>
      <w:ins w:id="711" w:author="  惊抓抓 " w:date="2026-06-23T10:48:00Z">
        <w:del w:id="712" w:author="陈花" w:date="2026-06-29T16:45:0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补充</w:delText>
          </w:r>
        </w:del>
      </w:ins>
      <w:del w:id="713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1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充</w:delText>
        </w:r>
      </w:del>
      <w:del w:id="716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1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公告</w:delText>
        </w:r>
      </w:del>
      <w:ins w:id="719" w:author="  惊抓抓 " w:date="2026-06-23T10:49:00Z">
        <w:del w:id="720" w:author="陈花" w:date="2026-06-29T16:45:0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，</w:delText>
          </w:r>
        </w:del>
      </w:ins>
      <w:ins w:id="721" w:author="  惊抓抓 " w:date="2026-06-23T10:48:00Z">
        <w:del w:id="722" w:author="陈花" w:date="2026-06-29T16:45:0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延长</w:delText>
          </w:r>
        </w:del>
      </w:ins>
      <w:del w:id="723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2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延长</w:delText>
        </w:r>
      </w:del>
      <w:del w:id="726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2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报名时间</w:delText>
        </w:r>
      </w:del>
      <w:ins w:id="729" w:author="AutoBVT" w:date="2026-06-23T15:10:00Z">
        <w:del w:id="730" w:author="陈花" w:date="2026-06-29T16:45:0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（不少于5个工作日）</w:delText>
          </w:r>
        </w:del>
      </w:ins>
      <w:del w:id="731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3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（不少于</w:delText>
        </w:r>
      </w:del>
      <w:del w:id="734" w:author="陈花" w:date="2026-06-29T16:45:0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3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</w:delText>
        </w:r>
      </w:del>
      <w:del w:id="737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3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个工作日），</w:delText>
        </w:r>
      </w:del>
      <w:del w:id="740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4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或</w:delText>
        </w:r>
      </w:del>
      <w:del w:id="743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4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调</w:delText>
        </w:r>
      </w:del>
      <w:ins w:id="746" w:author="  惊抓抓 " w:date="2026-06-23T10:34:00Z">
        <w:del w:id="747" w:author="陈花" w:date="2026-06-29T16:45:0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调整</w:delText>
          </w:r>
        </w:del>
      </w:ins>
      <w:del w:id="748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4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减</w:delText>
        </w:r>
      </w:del>
      <w:del w:id="751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5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招聘人数</w:delText>
        </w:r>
      </w:del>
      <w:del w:id="754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5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直</w:delText>
        </w:r>
      </w:del>
      <w:del w:id="757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5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至取消该招聘岗位；</w:delText>
        </w:r>
      </w:del>
    </w:p>
    <w:p w14:paraId="7D8C1D39">
      <w:pPr>
        <w:widowControl/>
        <w:spacing w:line="570" w:lineRule="exact"/>
        <w:ind w:firstLine="640" w:firstLineChars="200"/>
        <w:rPr>
          <w:ins w:id="760" w:author="  惊抓抓 " w:date="2026-06-23T10:45:00Z"/>
          <w:del w:id="761" w:author="陈花" w:date="2026-06-29T16:45:04Z"/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ins w:id="762" w:author="  惊抓抓 " w:date="2026-06-23T10:49:00Z">
        <w:del w:id="763" w:author="陈花" w:date="2026-06-29T16:45:0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6.若</w:delText>
          </w:r>
        </w:del>
      </w:ins>
      <w:ins w:id="764" w:author="  惊抓抓 " w:date="2026-06-23T10:46:00Z">
        <w:del w:id="765" w:author="陈花" w:date="2026-06-29T16:45:0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延长</w:delText>
          </w:r>
        </w:del>
      </w:ins>
      <w:del w:id="766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6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延长</w:delText>
        </w:r>
      </w:del>
      <w:del w:id="769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7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报名时间后</w:delText>
        </w:r>
      </w:del>
      <w:ins w:id="772" w:author="  惊抓抓 " w:date="2026-06-23T10:50:00Z">
        <w:del w:id="773" w:author="陈花" w:date="2026-06-29T16:45:0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仍</w:delText>
          </w:r>
        </w:del>
      </w:ins>
      <w:del w:id="774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7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仍</w:delText>
        </w:r>
      </w:del>
      <w:del w:id="777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7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未达比例的</w:delText>
        </w:r>
      </w:del>
      <w:del w:id="780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8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，</w:delText>
        </w:r>
      </w:del>
      <w:del w:id="783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8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可设定考试合格分数线</w:delText>
        </w:r>
      </w:del>
      <w:del w:id="786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8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，</w:delText>
        </w:r>
      </w:del>
      <w:ins w:id="789" w:author="  惊抓抓 " w:date="2026-06-23T10:56:00Z">
        <w:del w:id="790" w:author="陈花" w:date="2026-06-29T16:45:0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该岗位符合条件的应聘人员一并进入</w:delText>
          </w:r>
        </w:del>
      </w:ins>
      <w:ins w:id="791" w:author="  惊抓抓 " w:date="2026-06-23T10:56:00Z">
        <w:del w:id="792" w:author="陈花" w:date="2026-06-29T16:45:04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/>
              <w14:textFill>
                <w14:solidFill>
                  <w14:schemeClr w14:val="tx1"/>
                </w14:solidFill>
              </w14:textFill>
            </w:rPr>
            <w:delText>笔试</w:delText>
          </w:r>
        </w:del>
      </w:ins>
      <w:ins w:id="793" w:author="Farmer-竹" w:date="2026-06-29T09:16:14Z">
        <w:del w:id="794" w:author="陈花" w:date="2026-06-29T16:45:0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面试</w:delText>
          </w:r>
        </w:del>
      </w:ins>
      <w:ins w:id="795" w:author="  惊抓抓 " w:date="2026-06-23T10:56:00Z">
        <w:del w:id="796" w:author="陈花" w:date="2026-06-29T16:45:0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，</w:delText>
          </w:r>
        </w:del>
      </w:ins>
      <w:del w:id="797" w:author="陈花" w:date="2026-06-29T16:45:04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9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成绩未达合格分数线人员不得进入下一招聘环节</w:delText>
        </w:r>
      </w:del>
      <w:ins w:id="800" w:author="  惊抓抓 " w:date="2026-06-23T10:57:00Z">
        <w:del w:id="801" w:author="陈花" w:date="2026-06-29T16:45:04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/>
              <w14:textFill>
                <w14:solidFill>
                  <w14:schemeClr w14:val="tx1"/>
                </w14:solidFill>
              </w14:textFill>
            </w:rPr>
            <w:delText>笔试</w:delText>
          </w:r>
        </w:del>
      </w:ins>
      <w:ins w:id="802" w:author="Farmer-竹" w:date="2026-06-29T09:16:49Z">
        <w:del w:id="803" w:author="陈花" w:date="2026-06-29T16:45:04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面试</w:delText>
          </w:r>
        </w:del>
      </w:ins>
      <w:ins w:id="804" w:author="  惊抓抓 " w:date="2026-06-23T10:57:00Z">
        <w:del w:id="805" w:author="陈花" w:date="2026-06-29T16:45:0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成绩未达</w:delText>
          </w:r>
        </w:del>
      </w:ins>
      <w:ins w:id="806" w:author="  惊抓抓 " w:date="2026-06-23T10:57:00Z">
        <w:del w:id="807" w:author="陈花" w:date="2026-06-29T16:45:04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/>
              <w14:textFill>
                <w14:solidFill>
                  <w14:schemeClr w14:val="tx1"/>
                </w14:solidFill>
              </w14:textFill>
            </w:rPr>
            <w:delText>6</w:delText>
          </w:r>
        </w:del>
      </w:ins>
      <w:ins w:id="808" w:author="Farmer-竹" w:date="2026-06-29T09:15:59Z">
        <w:del w:id="809" w:author="陈花" w:date="2026-06-29T16:45:0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7</w:delText>
          </w:r>
        </w:del>
      </w:ins>
      <w:ins w:id="810" w:author="  惊抓抓 " w:date="2026-06-23T10:57:00Z">
        <w:del w:id="811" w:author="陈花" w:date="2026-06-29T16:45:0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0分的人员不得进入</w:delText>
          </w:r>
        </w:del>
      </w:ins>
      <w:ins w:id="812" w:author="  惊抓抓 " w:date="2026-06-23T10:58:00Z">
        <w:del w:id="813" w:author="陈花" w:date="2026-06-29T16:45:0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下一招聘环节</w:delText>
          </w:r>
        </w:del>
      </w:ins>
      <w:del w:id="814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1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  <w:ins w:id="817" w:author="  惊抓抓 " w:date="2026-06-23T11:11:00Z">
        <w:del w:id="818" w:author="陈花" w:date="2026-06-29T16:45:0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；</w:delText>
          </w:r>
        </w:del>
      </w:ins>
    </w:p>
    <w:p w14:paraId="3633919C">
      <w:pPr>
        <w:adjustRightInd w:val="0"/>
        <w:snapToGrid w:val="0"/>
        <w:spacing w:line="560" w:lineRule="exact"/>
        <w:ind w:firstLine="640" w:firstLineChars="200"/>
        <w:rPr>
          <w:ins w:id="819" w:author="  惊抓抓 " w:date="2026-06-23T11:02:00Z"/>
          <w:del w:id="820" w:author="陈花" w:date="2026-06-29T16:45:04Z"/>
          <w:rFonts w:ascii="Times New Roman" w:hAnsi="Times New Roman" w:eastAsia="仿宋_GB2312" w:cs="Times New Roman"/>
          <w:sz w:val="32"/>
          <w:szCs w:val="32"/>
        </w:rPr>
      </w:pPr>
      <w:ins w:id="821" w:author="  惊抓抓 " w:date="2026-06-23T10:58:00Z">
        <w:del w:id="822" w:author="陈花" w:date="2026-06-29T16:45:0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7</w:delText>
          </w:r>
        </w:del>
      </w:ins>
      <w:ins w:id="823" w:author="  惊抓抓 " w:date="2026-06-23T10:45:00Z">
        <w:del w:id="824" w:author="陈花" w:date="2026-06-29T16:45:0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.</w:delText>
          </w:r>
        </w:del>
      </w:ins>
      <w:ins w:id="825" w:author="  惊抓抓 " w:date="2026-06-23T11:02:00Z">
        <w:del w:id="826" w:author="陈花" w:date="2026-06-29T16:45:04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资格审查工作贯穿公开招聘全过程，在任何环节发现</w:delText>
          </w:r>
        </w:del>
      </w:ins>
      <w:ins w:id="827" w:author="  惊抓抓 " w:date="2026-06-23T11:02:00Z">
        <w:del w:id="828" w:author="陈花" w:date="2026-06-29T16:45:04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应聘人员</w:delText>
          </w:r>
        </w:del>
      </w:ins>
      <w:ins w:id="829" w:author="  惊抓抓 " w:date="2026-06-23T11:02:00Z">
        <w:del w:id="830" w:author="陈花" w:date="2026-06-29T16:45:04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有不符合报考条件的，均可取消其报考或聘用资格；未在规定时间内取得有关证书的，不予进入下一步招聘环节或不予聘用，责任由应聘</w:delText>
          </w:r>
        </w:del>
      </w:ins>
      <w:ins w:id="831" w:author="  惊抓抓 " w:date="2026-06-23T11:03:00Z">
        <w:del w:id="832" w:author="陈花" w:date="2026-06-29T16:45:04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人员</w:delText>
          </w:r>
        </w:del>
      </w:ins>
      <w:ins w:id="833" w:author="  惊抓抓 " w:date="2026-06-23T11:02:00Z">
        <w:del w:id="834" w:author="陈花" w:date="2026-06-29T16:45:04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本人自负。</w:delText>
          </w:r>
        </w:del>
      </w:ins>
    </w:p>
    <w:p w14:paraId="64141242">
      <w:pPr>
        <w:widowControl/>
        <w:spacing w:line="570" w:lineRule="exact"/>
        <w:ind w:firstLine="640" w:firstLineChars="200"/>
        <w:rPr>
          <w:del w:id="835" w:author="陈花" w:date="2026-06-29T16:45:0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836" w:author="AutoBVT" w:date="2026-06-22T16:28:00Z">
            <w:rPr>
              <w:del w:id="837" w:author="陈花" w:date="2026-06-29T16:45:0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838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3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资格审查工作贯穿公开招聘全过程，在任何环节发现报考者有不符合报考条件的，均可取消其报考或聘用资格。</w:delText>
        </w:r>
      </w:del>
    </w:p>
    <w:p w14:paraId="706D1DB3">
      <w:pPr>
        <w:widowControl/>
        <w:spacing w:line="570" w:lineRule="exact"/>
        <w:ind w:firstLine="640" w:firstLineChars="200"/>
        <w:rPr>
          <w:del w:id="841" w:author="陈花" w:date="2026-06-29T16:45:04Z"/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bidi="ar"/>
        </w:rPr>
      </w:pPr>
      <w:del w:id="842" w:author="陈花" w:date="2026-06-29T16:45:04Z">
        <w:r>
          <w:rPr>
            <w:rFonts w:ascii="Times New Roman" w:hAnsi="Times New Roman" w:eastAsia="楷体" w:cs="Times New Roman"/>
            <w:kern w:val="0"/>
            <w:sz w:val="32"/>
            <w:szCs w:val="32"/>
            <w:shd w:val="clear" w:color="auto" w:fill="FFFFFF"/>
            <w:lang w:bidi="ar"/>
          </w:rPr>
          <w:delText>（二）考试</w:delText>
        </w:r>
      </w:del>
    </w:p>
    <w:p w14:paraId="2DF12AE0">
      <w:pPr>
        <w:widowControl/>
        <w:spacing w:line="570" w:lineRule="exact"/>
        <w:ind w:firstLine="640" w:firstLineChars="200"/>
        <w:rPr>
          <w:ins w:id="843" w:author="  惊抓抓 " w:date="2026-06-26T13:58:19Z"/>
          <w:del w:id="844" w:author="陈花" w:date="2026-06-29T16:45:0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  <w:del w:id="845" w:author="陈花" w:date="2026-06-29T16:45:0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4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1.</w:delText>
        </w:r>
      </w:del>
      <w:ins w:id="848" w:author="  惊抓抓 " w:date="2026-06-26T13:58:19Z">
        <w:del w:id="849" w:author="陈花" w:date="2026-06-29T16:45:04Z">
          <w:r>
            <w:rPr>
              <w:rFonts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bidi="ar-SA"/>
              <w14:textFill>
                <w14:solidFill>
                  <w14:schemeClr w14:val="tx1"/>
                </w14:solidFill>
              </w14:textFill>
            </w:rPr>
            <w:delText>1.</w:delText>
          </w:r>
        </w:del>
      </w:ins>
      <w:ins w:id="850" w:author="  惊抓抓 " w:date="2026-06-26T13:58:19Z">
        <w:del w:id="851" w:author="陈花" w:date="2026-06-29T16:45:04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bidi="ar-SA"/>
              <w14:textFill>
                <w14:solidFill>
                  <w14:schemeClr w14:val="tx1"/>
                </w14:solidFill>
              </w14:textFill>
            </w:rPr>
            <w:delText>考试方式为</w:delText>
          </w:r>
        </w:del>
      </w:ins>
      <w:ins w:id="852" w:author="  惊抓抓 " w:date="2026-06-26T13:58:19Z">
        <w:del w:id="853" w:author="陈花" w:date="2026-06-29T16:45:0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结构化</w:delText>
          </w:r>
        </w:del>
      </w:ins>
      <w:ins w:id="854" w:author="  惊抓抓 " w:date="2026-06-26T13:58:19Z">
        <w:del w:id="855" w:author="陈花" w:date="2026-06-29T16:45:04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bidi="ar-SA"/>
              <w14:textFill>
                <w14:solidFill>
                  <w14:schemeClr w14:val="tx1"/>
                </w14:solidFill>
              </w14:textFill>
            </w:rPr>
            <w:delText>面试；</w:delText>
          </w:r>
        </w:del>
      </w:ins>
    </w:p>
    <w:p w14:paraId="71FAEE25">
      <w:pPr>
        <w:widowControl/>
        <w:spacing w:line="570" w:lineRule="exact"/>
        <w:ind w:firstLine="640" w:firstLineChars="200"/>
        <w:rPr>
          <w:ins w:id="856" w:author="  惊抓抓 " w:date="2026-06-26T13:58:19Z"/>
          <w:del w:id="857" w:author="陈花" w:date="2026-06-29T16:45:0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  <w:ins w:id="858" w:author="  惊抓抓 " w:date="2026-06-26T13:58:19Z">
        <w:del w:id="859" w:author="陈花" w:date="2026-06-29T16:45:04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2</w:delText>
          </w:r>
        </w:del>
      </w:ins>
      <w:ins w:id="860" w:author="  惊抓抓 " w:date="2026-06-26T13:58:19Z">
        <w:del w:id="861" w:author="陈花" w:date="2026-06-29T16:45:04Z">
          <w:r>
            <w:rPr>
              <w:rFonts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bidi="ar-SA"/>
              <w14:textFill>
                <w14:solidFill>
                  <w14:schemeClr w14:val="tx1"/>
                </w14:solidFill>
              </w14:textFill>
            </w:rPr>
            <w:delText>.</w:delText>
          </w:r>
        </w:del>
      </w:ins>
      <w:ins w:id="862" w:author="  惊抓抓 " w:date="2026-06-26T13:58:19Z">
        <w:del w:id="863" w:author="陈花" w:date="2026-06-29T16:45:04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bidi="ar-SA"/>
              <w14:textFill>
                <w14:solidFill>
                  <w14:schemeClr w14:val="tx1"/>
                </w14:solidFill>
              </w14:textFill>
            </w:rPr>
            <w:delText>面试总分</w:delText>
          </w:r>
        </w:del>
      </w:ins>
      <w:ins w:id="864" w:author="  惊抓抓 " w:date="2026-06-26T13:58:19Z">
        <w:del w:id="865" w:author="陈花" w:date="2026-06-29T16:45:04Z">
          <w:r>
            <w:rPr>
              <w:rFonts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bidi="ar-SA"/>
              <w14:textFill>
                <w14:solidFill>
                  <w14:schemeClr w14:val="tx1"/>
                </w14:solidFill>
              </w14:textFill>
            </w:rPr>
            <w:delText>100</w:delText>
          </w:r>
        </w:del>
      </w:ins>
      <w:ins w:id="866" w:author="  惊抓抓 " w:date="2026-06-26T13:58:19Z">
        <w:del w:id="867" w:author="陈花" w:date="2026-06-29T16:45:04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bidi="ar-SA"/>
              <w14:textFill>
                <w14:solidFill>
                  <w14:schemeClr w14:val="tx1"/>
                </w14:solidFill>
              </w14:textFill>
            </w:rPr>
            <w:delText>分，采取结构化面试方式进行。主要测试应试人员的综合分析能力、组织协调能力、语言表达能力、逻辑思维能力及仪表举止等；</w:delText>
          </w:r>
        </w:del>
      </w:ins>
    </w:p>
    <w:p w14:paraId="2267F5D0">
      <w:pPr>
        <w:widowControl/>
        <w:spacing w:line="570" w:lineRule="exact"/>
        <w:ind w:firstLine="640" w:firstLineChars="200"/>
        <w:rPr>
          <w:ins w:id="868" w:author="  惊抓抓 " w:date="2026-06-26T13:58:19Z"/>
          <w:del w:id="869" w:author="陈花" w:date="2026-06-29T16:45:0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  <w:ins w:id="870" w:author="  惊抓抓 " w:date="2026-06-26T13:58:19Z">
        <w:del w:id="871" w:author="陈花" w:date="2026-06-29T16:45:04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3</w:delText>
          </w:r>
        </w:del>
      </w:ins>
      <w:ins w:id="872" w:author="  惊抓抓 " w:date="2026-06-26T13:58:19Z">
        <w:del w:id="873" w:author="陈花" w:date="2026-06-29T16:45:04Z">
          <w:r>
            <w:rPr>
              <w:rFonts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bidi="ar-SA"/>
              <w14:textFill>
                <w14:solidFill>
                  <w14:schemeClr w14:val="tx1"/>
                </w14:solidFill>
              </w14:textFill>
            </w:rPr>
            <w:delText>.</w:delText>
          </w:r>
        </w:del>
      </w:ins>
      <w:ins w:id="874" w:author="  惊抓抓 " w:date="2026-06-26T13:58:19Z">
        <w:del w:id="875" w:author="陈花" w:date="2026-06-29T16:45:04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bidi="ar-SA"/>
              <w14:textFill>
                <w14:solidFill>
                  <w14:schemeClr w14:val="tx1"/>
                </w14:solidFill>
              </w14:textFill>
            </w:rPr>
            <w:delText>若面试当日不能形成竞争（即实际面试人数小于或等于招聘人数）的招聘岗位，该岗位进入体检环节的人员，其面试成绩须不低于</w:delText>
          </w:r>
        </w:del>
      </w:ins>
      <w:ins w:id="876" w:author="  惊抓抓 " w:date="2026-06-26T13:58:19Z">
        <w:del w:id="877" w:author="陈花" w:date="2026-06-29T16:45:04Z">
          <w:r>
            <w:rPr>
              <w:rFonts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bidi="ar-SA"/>
              <w14:textFill>
                <w14:solidFill>
                  <w14:schemeClr w14:val="tx1"/>
                </w14:solidFill>
              </w14:textFill>
            </w:rPr>
            <w:delText>70</w:delText>
          </w:r>
        </w:del>
      </w:ins>
      <w:ins w:id="878" w:author="  惊抓抓 " w:date="2026-06-26T13:58:19Z">
        <w:del w:id="879" w:author="陈花" w:date="2026-06-29T16:45:04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bidi="ar-SA"/>
              <w14:textFill>
                <w14:solidFill>
                  <w14:schemeClr w14:val="tx1"/>
                </w14:solidFill>
              </w14:textFill>
            </w:rPr>
            <w:delText>分，否则，不得进入公开招聘的下一环节；</w:delText>
          </w:r>
        </w:del>
      </w:ins>
      <w:ins w:id="880" w:author="  惊抓抓 " w:date="2026-06-26T13:58:19Z">
        <w:del w:id="881" w:author="陈花" w:date="2026-06-29T16:45:04Z">
          <w:r>
            <w:rPr>
              <w:rFonts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bidi="ar-SA"/>
              <w14:textFill>
                <w14:solidFill>
                  <w14:schemeClr w14:val="tx1"/>
                </w14:solidFill>
              </w14:textFill>
            </w:rPr>
            <w:br w:type="textWrapping"/>
          </w:r>
        </w:del>
      </w:ins>
      <w:ins w:id="882" w:author="  惊抓抓 " w:date="2026-06-26T13:58:19Z">
        <w:del w:id="883" w:author="陈花" w:date="2026-06-29T16:45:04Z">
          <w:r>
            <w:rPr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  <w:delText xml:space="preserve">  </w:delText>
          </w:r>
        </w:del>
      </w:ins>
      <w:ins w:id="884" w:author="  惊抓抓 " w:date="2026-06-26T13:58:19Z">
        <w:del w:id="885" w:author="陈花" w:date="2026-06-29T16:45:04Z">
          <w:r>
            <w:rPr>
              <w:rFonts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bidi="ar-SA"/>
              <w14:textFill>
                <w14:solidFill>
                  <w14:schemeClr w14:val="tx1"/>
                </w14:solidFill>
              </w14:textFill>
            </w:rPr>
            <w:delText xml:space="preserve">  </w:delText>
          </w:r>
        </w:del>
      </w:ins>
      <w:ins w:id="886" w:author="  惊抓抓 " w:date="2026-06-26T13:58:19Z">
        <w:del w:id="887" w:author="陈花" w:date="2026-06-29T16:45:04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4</w:delText>
          </w:r>
        </w:del>
      </w:ins>
      <w:ins w:id="888" w:author="  惊抓抓 " w:date="2026-06-26T13:58:19Z">
        <w:del w:id="889" w:author="陈花" w:date="2026-06-29T16:45:04Z">
          <w:r>
            <w:rPr>
              <w:rFonts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bidi="ar-SA"/>
              <w14:textFill>
                <w14:solidFill>
                  <w14:schemeClr w14:val="tx1"/>
                </w14:solidFill>
              </w14:textFill>
            </w:rPr>
            <w:delText>.</w:delText>
          </w:r>
        </w:del>
      </w:ins>
      <w:ins w:id="890" w:author="  惊抓抓 " w:date="2026-06-26T13:58:19Z">
        <w:del w:id="891" w:author="陈花" w:date="2026-06-29T16:45:0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面试成绩将于面试结束后5个工作日内公布；</w:delText>
          </w:r>
        </w:del>
      </w:ins>
    </w:p>
    <w:p w14:paraId="5277A6FD">
      <w:pPr>
        <w:widowControl/>
        <w:spacing w:line="530" w:lineRule="exact"/>
        <w:ind w:firstLine="640" w:firstLineChars="200"/>
        <w:jc w:val="left"/>
        <w:rPr>
          <w:ins w:id="892" w:author="  惊抓抓 " w:date="2026-06-26T13:58:19Z"/>
          <w:del w:id="893" w:author="陈花" w:date="2026-06-29T16:45:04Z"/>
          <w:rFonts w:ascii="楷体_GB2312" w:hAnsi="楷体_GB2312" w:eastAsia="楷体_GB2312" w:cs="楷体_GB2312"/>
          <w:sz w:val="32"/>
          <w:szCs w:val="32"/>
        </w:rPr>
      </w:pPr>
      <w:ins w:id="894" w:author="  惊抓抓 " w:date="2026-06-26T13:58:19Z">
        <w:del w:id="895" w:author="陈花" w:date="2026-06-29T16:45:04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5</w:delText>
          </w:r>
        </w:del>
      </w:ins>
      <w:ins w:id="896" w:author="  惊抓抓 " w:date="2026-06-26T13:58:19Z">
        <w:del w:id="897" w:author="陈花" w:date="2026-06-29T16:45:04Z">
          <w:r>
            <w:rPr>
              <w:rFonts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bidi="ar-SA"/>
              <w14:textFill>
                <w14:solidFill>
                  <w14:schemeClr w14:val="tx1"/>
                </w14:solidFill>
              </w14:textFill>
            </w:rPr>
            <w:delText>.</w:delText>
          </w:r>
        </w:del>
      </w:ins>
      <w:ins w:id="898" w:author="  惊抓抓 " w:date="2026-06-26T13:58:19Z">
        <w:del w:id="899" w:author="陈花" w:date="2026-06-29T16:45:0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参加</w:delText>
          </w:r>
        </w:del>
      </w:ins>
      <w:ins w:id="900" w:author="  惊抓抓 " w:date="2026-06-26T13:58:19Z">
        <w:del w:id="901" w:author="陈花" w:date="2026-06-29T16:45:04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bidi="ar-SA"/>
              <w14:textFill>
                <w14:solidFill>
                  <w14:schemeClr w14:val="tx1"/>
                </w14:solidFill>
              </w14:textFill>
            </w:rPr>
            <w:delText>面试</w:delText>
          </w:r>
        </w:del>
      </w:ins>
      <w:ins w:id="902" w:author="  惊抓抓 " w:date="2026-06-26T13:58:19Z">
        <w:del w:id="903" w:author="陈花" w:date="2026-06-29T16:45:0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的</w:delText>
          </w:r>
        </w:del>
      </w:ins>
      <w:ins w:id="904" w:author="  惊抓抓 " w:date="2026-06-26T13:58:19Z">
        <w:del w:id="905" w:author="陈花" w:date="2026-06-29T16:45:04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bidi="ar-SA"/>
              <w14:textFill>
                <w14:solidFill>
                  <w14:schemeClr w14:val="tx1"/>
                </w14:solidFill>
              </w14:textFill>
            </w:rPr>
            <w:delText>人员须持本人有效身份证参加。</w:delText>
          </w:r>
        </w:del>
      </w:ins>
      <w:ins w:id="906" w:author="  惊抓抓 " w:date="2026-06-26T13:58:19Z">
        <w:del w:id="907" w:author="陈花" w:date="2026-06-29T16:45:04Z">
          <w:r>
            <w:rPr>
              <w:rFonts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bidi="ar-SA"/>
              <w14:textFill>
                <w14:solidFill>
                  <w14:schemeClr w14:val="tx1"/>
                </w14:solidFill>
              </w14:textFill>
            </w:rPr>
            <w:br w:type="textWrapping"/>
          </w:r>
        </w:del>
      </w:ins>
      <w:ins w:id="908" w:author="  惊抓抓 " w:date="2026-06-26T13:58:19Z">
        <w:del w:id="909" w:author="陈花" w:date="2026-06-29T16:45:04Z">
          <w:r>
            <w:rPr>
              <w:rFonts w:ascii="Times New Roman" w:hAnsi="Times New Roman" w:eastAsia="仿宋_GB2312" w:cs="Times New Roman"/>
              <w:kern w:val="0"/>
              <w:sz w:val="32"/>
              <w:szCs w:val="32"/>
              <w:shd w:val="clear" w:color="auto" w:fill="FFFFFF"/>
              <w:lang w:bidi="ar"/>
            </w:rPr>
            <w:delText xml:space="preserve">    </w:delText>
          </w:r>
        </w:del>
      </w:ins>
      <w:ins w:id="910" w:author="  惊抓抓 " w:date="2026-06-26T13:58:19Z">
        <w:del w:id="911" w:author="陈花" w:date="2026-06-29T16:45:04Z">
          <w:r>
            <w:rPr>
              <w:rFonts w:hint="eastAsia" w:ascii="Times New Roman" w:hAnsi="Times New Roman" w:eastAsia="楷体_GB2312" w:cs="Times New Roman"/>
              <w:kern w:val="0"/>
              <w:sz w:val="32"/>
              <w:szCs w:val="32"/>
              <w:shd w:val="clear" w:color="auto" w:fill="FFFFFF"/>
              <w:lang w:bidi="ar"/>
            </w:rPr>
            <w:delText>（三）</w:delText>
          </w:r>
        </w:del>
      </w:ins>
      <w:ins w:id="912" w:author="  惊抓抓 " w:date="2026-06-26T13:58:19Z">
        <w:del w:id="913" w:author="陈花" w:date="2026-06-29T16:45:04Z">
          <w:r>
            <w:rPr>
              <w:rFonts w:hint="eastAsia" w:ascii="楷体_GB2312" w:hAnsi="楷体_GB2312" w:eastAsia="楷体_GB2312" w:cs="楷体_GB2312"/>
              <w:sz w:val="32"/>
              <w:szCs w:val="32"/>
            </w:rPr>
            <w:delText>体检</w:delText>
          </w:r>
        </w:del>
      </w:ins>
    </w:p>
    <w:p w14:paraId="6EA49A00">
      <w:pPr>
        <w:adjustRightInd w:val="0"/>
        <w:snapToGrid w:val="0"/>
        <w:spacing w:line="560" w:lineRule="exact"/>
        <w:ind w:firstLine="640" w:firstLineChars="200"/>
        <w:rPr>
          <w:ins w:id="914" w:author="  惊抓抓 " w:date="2026-06-26T13:58:19Z"/>
          <w:del w:id="915" w:author="陈花" w:date="2026-06-29T16:45:04Z"/>
          <w:rFonts w:ascii="Times New Roman" w:hAnsi="Times New Roman" w:eastAsia="仿宋_GB2312" w:cs="Times New Roman"/>
          <w:sz w:val="32"/>
          <w:szCs w:val="32"/>
        </w:rPr>
      </w:pPr>
      <w:ins w:id="916" w:author="  惊抓抓 " w:date="2026-06-26T13:58:19Z">
        <w:del w:id="917" w:author="陈花" w:date="2026-06-29T16:45:04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1</w:delText>
          </w:r>
        </w:del>
      </w:ins>
      <w:ins w:id="918" w:author="  惊抓抓 " w:date="2026-06-26T13:58:19Z">
        <w:del w:id="919" w:author="陈花" w:date="2026-06-29T16:45:04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.根据</w:delText>
          </w:r>
        </w:del>
      </w:ins>
      <w:ins w:id="920" w:author="  惊抓抓 " w:date="2026-06-26T13:58:19Z">
        <w:del w:id="921" w:author="陈花" w:date="2026-06-29T16:45:04Z">
          <w:r>
            <w:rPr>
              <w:rFonts w:hint="eastAsia" w:ascii="Times New Roman" w:hAnsi="Times New Roman" w:eastAsia="仿宋_GB2312" w:cs="Times New Roman"/>
              <w:sz w:val="32"/>
              <w:szCs w:val="32"/>
              <w:lang w:val="en-US" w:eastAsia="zh-CN"/>
            </w:rPr>
            <w:delText>面试</w:delText>
          </w:r>
        </w:del>
      </w:ins>
      <w:ins w:id="922" w:author="  惊抓抓 " w:date="2026-06-26T13:58:19Z">
        <w:del w:id="923" w:author="陈花" w:date="2026-06-29T16:45:04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成绩从高分至低分的顺序，按岗位招聘人数</w:delText>
          </w:r>
        </w:del>
      </w:ins>
      <w:ins w:id="924" w:author="  惊抓抓 " w:date="2026-06-26T13:58:19Z">
        <w:del w:id="925" w:author="陈花" w:date="2026-06-29T16:45:04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1</w:delText>
          </w:r>
        </w:del>
      </w:ins>
      <w:ins w:id="926" w:author="  惊抓抓 " w:date="2026-06-26T13:58:19Z">
        <w:del w:id="927" w:author="陈花" w:date="2026-06-29T16:45:04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：</w:delText>
          </w:r>
        </w:del>
      </w:ins>
      <w:ins w:id="928" w:author="  惊抓抓 " w:date="2026-06-26T13:58:19Z">
        <w:del w:id="929" w:author="陈花" w:date="2026-06-29T16:45:04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1</w:delText>
          </w:r>
        </w:del>
      </w:ins>
      <w:ins w:id="930" w:author="  惊抓抓 " w:date="2026-06-26T13:58:19Z">
        <w:del w:id="931" w:author="陈花" w:date="2026-06-29T16:45:04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的比例确定参加体检的人员；</w:delText>
          </w:r>
        </w:del>
      </w:ins>
    </w:p>
    <w:p w14:paraId="25CC1240">
      <w:pPr>
        <w:overflowPunct w:val="0"/>
        <w:adjustRightInd w:val="0"/>
        <w:snapToGrid w:val="0"/>
        <w:spacing w:line="570" w:lineRule="exact"/>
        <w:ind w:firstLine="640" w:firstLineChars="200"/>
        <w:rPr>
          <w:ins w:id="932" w:author="  惊抓抓 " w:date="2026-06-26T13:58:19Z"/>
          <w:del w:id="933" w:author="陈花" w:date="2026-06-29T16:45:04Z"/>
          <w:rFonts w:ascii="Times New Roman" w:hAnsi="Times New Roman" w:eastAsia="仿宋_GB2312" w:cs="Times New Roman"/>
          <w:sz w:val="32"/>
          <w:szCs w:val="32"/>
        </w:rPr>
      </w:pPr>
      <w:ins w:id="934" w:author="  惊抓抓 " w:date="2026-06-26T13:58:19Z">
        <w:del w:id="935" w:author="陈花" w:date="2026-06-29T16:45:04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2</w:delText>
          </w:r>
        </w:del>
      </w:ins>
      <w:ins w:id="936" w:author="  惊抓抓 " w:date="2026-06-26T13:58:19Z">
        <w:del w:id="937" w:author="陈花" w:date="2026-06-29T16:45:04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.体检在二级甲等及以上综合性医院进行，体检人员在接到体检通知后，无特殊情况，应在5个工作日内在指定医院完成体检，逾期视为自动放弃；</w:delText>
          </w:r>
        </w:del>
      </w:ins>
    </w:p>
    <w:p w14:paraId="38C4E415">
      <w:pPr>
        <w:overflowPunct w:val="0"/>
        <w:adjustRightInd w:val="0"/>
        <w:snapToGrid w:val="0"/>
        <w:spacing w:line="570" w:lineRule="exact"/>
        <w:ind w:firstLine="640" w:firstLineChars="200"/>
        <w:rPr>
          <w:ins w:id="938" w:author="  惊抓抓 " w:date="2026-06-26T13:58:19Z"/>
          <w:del w:id="939" w:author="陈花" w:date="2026-06-29T16:45:04Z"/>
          <w:rFonts w:ascii="Times New Roman" w:hAnsi="Times New Roman" w:eastAsia="仿宋_GB2312" w:cs="Times New Roman"/>
          <w:sz w:val="32"/>
          <w:szCs w:val="32"/>
        </w:rPr>
      </w:pPr>
      <w:ins w:id="940" w:author="  惊抓抓 " w:date="2026-06-26T13:58:19Z">
        <w:del w:id="941" w:author="陈花" w:date="2026-06-29T16:45:04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3</w:delText>
          </w:r>
        </w:del>
      </w:ins>
      <w:ins w:id="942" w:author="  惊抓抓 " w:date="2026-06-26T13:58:19Z">
        <w:del w:id="943" w:author="陈花" w:date="2026-06-29T16:45:04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.体检费用由体检人员自行承担；</w:delText>
          </w:r>
        </w:del>
      </w:ins>
    </w:p>
    <w:p w14:paraId="6F86C8BA">
      <w:pPr>
        <w:overflowPunct w:val="0"/>
        <w:adjustRightInd w:val="0"/>
        <w:snapToGrid w:val="0"/>
        <w:spacing w:line="570" w:lineRule="exact"/>
        <w:ind w:firstLine="640" w:firstLineChars="200"/>
        <w:rPr>
          <w:ins w:id="944" w:author="  惊抓抓 " w:date="2026-06-26T13:58:19Z"/>
          <w:del w:id="945" w:author="陈花" w:date="2026-06-29T16:45:04Z"/>
          <w:rFonts w:ascii="Times New Roman" w:hAnsi="Times New Roman" w:eastAsia="仿宋_GB2312" w:cs="Times New Roman"/>
          <w:sz w:val="32"/>
          <w:szCs w:val="32"/>
          <w:highlight w:val="none"/>
        </w:rPr>
      </w:pPr>
      <w:ins w:id="946" w:author="  惊抓抓 " w:date="2026-06-26T13:58:19Z">
        <w:del w:id="947" w:author="陈花" w:date="2026-06-29T16:45:04Z">
          <w:r>
            <w:rPr>
              <w:rFonts w:ascii="Times New Roman" w:hAnsi="Times New Roman" w:eastAsia="仿宋_GB2312" w:cs="Times New Roman"/>
              <w:sz w:val="32"/>
              <w:szCs w:val="32"/>
              <w:highlight w:val="none"/>
            </w:rPr>
            <w:delText>4</w:delText>
          </w:r>
        </w:del>
      </w:ins>
      <w:ins w:id="948" w:author="  惊抓抓 " w:date="2026-06-26T13:58:19Z">
        <w:del w:id="949" w:author="陈花" w:date="2026-06-29T16:45:04Z">
          <w:r>
            <w:rPr>
              <w:rFonts w:hint="eastAsia" w:ascii="Times New Roman" w:hAnsi="Times New Roman" w:eastAsia="仿宋_GB2312" w:cs="Times New Roman"/>
              <w:sz w:val="32"/>
              <w:szCs w:val="32"/>
              <w:highlight w:val="none"/>
            </w:rPr>
            <w:delText>.体检标准参照现行公务员录用体检标准及其他特殊要求执行；</w:delText>
          </w:r>
        </w:del>
      </w:ins>
    </w:p>
    <w:p w14:paraId="2913D468">
      <w:pPr>
        <w:overflowPunct w:val="0"/>
        <w:adjustRightInd w:val="0"/>
        <w:snapToGrid w:val="0"/>
        <w:spacing w:line="570" w:lineRule="exact"/>
        <w:ind w:firstLine="640" w:firstLineChars="200"/>
        <w:rPr>
          <w:ins w:id="950" w:author="  惊抓抓 " w:date="2026-06-26T13:58:19Z"/>
          <w:del w:id="951" w:author="陈花" w:date="2026-06-29T16:45:04Z"/>
          <w:rFonts w:ascii="Times New Roman" w:hAnsi="Times New Roman" w:eastAsia="仿宋_GB2312" w:cs="Times New Roman"/>
          <w:sz w:val="32"/>
          <w:szCs w:val="32"/>
        </w:rPr>
      </w:pPr>
      <w:ins w:id="952" w:author="  惊抓抓 " w:date="2026-06-26T13:58:19Z">
        <w:del w:id="953" w:author="陈花" w:date="2026-06-29T16:45:04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5</w:delText>
          </w:r>
        </w:del>
      </w:ins>
      <w:ins w:id="954" w:author="  惊抓抓 " w:date="2026-06-26T13:58:19Z">
        <w:del w:id="955" w:author="陈花" w:date="2026-06-29T16:45:04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.除按相关规定应在当场或当天复检并确认体检结果的项目外，受检人对体检结论有异议的，可在接到体检结论通知之日起</w:delText>
          </w:r>
        </w:del>
      </w:ins>
      <w:ins w:id="956" w:author="  惊抓抓 " w:date="2026-06-26T13:58:19Z">
        <w:del w:id="957" w:author="陈花" w:date="2026-06-29T16:45:04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3</w:delText>
          </w:r>
        </w:del>
      </w:ins>
      <w:ins w:id="958" w:author="  惊抓抓 " w:date="2026-06-26T13:58:19Z">
        <w:del w:id="959" w:author="陈花" w:date="2026-06-29T16:45:04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日内提出复检申请，到指定医院进行复检，结果以复检结论为准；</w:delText>
          </w:r>
        </w:del>
      </w:ins>
    </w:p>
    <w:p w14:paraId="69336FE4">
      <w:pPr>
        <w:adjustRightInd w:val="0"/>
        <w:snapToGrid w:val="0"/>
        <w:spacing w:line="560" w:lineRule="exact"/>
        <w:ind w:firstLine="640" w:firstLineChars="200"/>
        <w:rPr>
          <w:ins w:id="960" w:author="  惊抓抓 " w:date="2026-06-26T13:58:19Z"/>
          <w:del w:id="961" w:author="陈花" w:date="2026-06-29T16:45:04Z"/>
          <w:rFonts w:ascii="Times New Roman" w:hAnsi="Times New Roman" w:eastAsia="仿宋_GB2312" w:cs="Times New Roman"/>
          <w:sz w:val="32"/>
          <w:szCs w:val="32"/>
        </w:rPr>
      </w:pPr>
      <w:ins w:id="962" w:author="  惊抓抓 " w:date="2026-06-26T13:58:19Z">
        <w:del w:id="963" w:author="陈花" w:date="2026-06-29T16:45:04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6</w:delText>
          </w:r>
        </w:del>
      </w:ins>
      <w:ins w:id="964" w:author="  惊抓抓 " w:date="2026-06-26T13:58:19Z">
        <w:del w:id="965" w:author="陈花" w:date="2026-06-29T16:45:04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.</w:delText>
          </w:r>
        </w:del>
      </w:ins>
      <w:ins w:id="966" w:author="  惊抓抓 " w:date="2026-06-26T13:58:19Z">
        <w:del w:id="967" w:author="陈花" w:date="2026-06-29T16:45:04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由于自动放弃体检或体检不合格出现空缺时，在本岗位中按</w:delText>
          </w:r>
        </w:del>
      </w:ins>
      <w:ins w:id="968" w:author="  惊抓抓 " w:date="2026-06-26T13:58:19Z">
        <w:del w:id="969" w:author="陈花" w:date="2026-06-29T16:45:04Z">
          <w:r>
            <w:rPr>
              <w:rFonts w:hint="eastAsia" w:ascii="Times New Roman" w:hAnsi="Times New Roman" w:eastAsia="仿宋_GB2312" w:cs="Times New Roman"/>
              <w:sz w:val="32"/>
              <w:szCs w:val="32"/>
              <w:lang w:val="en-US" w:eastAsia="zh-CN"/>
            </w:rPr>
            <w:delText>面试</w:delText>
          </w:r>
        </w:del>
      </w:ins>
      <w:ins w:id="970" w:author="  惊抓抓 " w:date="2026-06-26T13:58:19Z">
        <w:del w:id="971" w:author="陈花" w:date="2026-06-29T16:45:04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成绩从高分到低分依次递补。</w:delText>
          </w:r>
        </w:del>
      </w:ins>
    </w:p>
    <w:p w14:paraId="796A7BCB">
      <w:pPr>
        <w:overflowPunct w:val="0"/>
        <w:adjustRightInd w:val="0"/>
        <w:snapToGrid w:val="0"/>
        <w:spacing w:line="570" w:lineRule="exact"/>
        <w:ind w:firstLine="640" w:firstLineChars="200"/>
        <w:rPr>
          <w:ins w:id="972" w:author="  惊抓抓 " w:date="2026-06-26T13:58:19Z"/>
          <w:del w:id="973" w:author="陈花" w:date="2026-06-29T16:45:04Z"/>
          <w:rFonts w:ascii="Times New Roman" w:hAnsi="Times New Roman" w:eastAsia="楷体_GB2312" w:cs="Times New Roman"/>
          <w:sz w:val="32"/>
          <w:szCs w:val="32"/>
        </w:rPr>
      </w:pPr>
      <w:ins w:id="974" w:author="  惊抓抓 " w:date="2026-06-26T13:58:19Z">
        <w:del w:id="975" w:author="陈花" w:date="2026-06-29T16:45:04Z">
          <w:r>
            <w:rPr>
              <w:rFonts w:hint="eastAsia" w:ascii="Times New Roman" w:hAnsi="Times New Roman" w:eastAsia="楷体_GB2312" w:cs="Times New Roman"/>
              <w:sz w:val="32"/>
              <w:szCs w:val="32"/>
            </w:rPr>
            <w:delText>（四）考察</w:delText>
          </w:r>
        </w:del>
      </w:ins>
    </w:p>
    <w:p w14:paraId="5108783B">
      <w:pPr>
        <w:overflowPunct w:val="0"/>
        <w:adjustRightInd w:val="0"/>
        <w:snapToGrid w:val="0"/>
        <w:spacing w:line="570" w:lineRule="exact"/>
        <w:ind w:firstLine="640" w:firstLineChars="200"/>
        <w:rPr>
          <w:ins w:id="976" w:author="  惊抓抓 " w:date="2026-06-26T13:58:19Z"/>
          <w:del w:id="977" w:author="陈花" w:date="2026-06-29T16:45:04Z"/>
          <w:rFonts w:ascii="Times New Roman" w:hAnsi="Times New Roman" w:eastAsia="仿宋_GB2312" w:cs="Times New Roman"/>
          <w:sz w:val="32"/>
          <w:szCs w:val="32"/>
          <w:highlight w:val="none"/>
        </w:rPr>
      </w:pPr>
      <w:ins w:id="978" w:author="  惊抓抓 " w:date="2026-06-26T13:58:19Z">
        <w:del w:id="979" w:author="陈花" w:date="2026-06-29T16:45:04Z">
          <w:r>
            <w:rPr>
              <w:rFonts w:ascii="Times New Roman" w:hAnsi="Times New Roman" w:eastAsia="仿宋_GB2312" w:cs="Times New Roman"/>
              <w:sz w:val="32"/>
              <w:szCs w:val="32"/>
              <w:highlight w:val="none"/>
            </w:rPr>
            <w:delText>1</w:delText>
          </w:r>
        </w:del>
      </w:ins>
      <w:ins w:id="980" w:author="  惊抓抓 " w:date="2026-06-26T13:58:19Z">
        <w:del w:id="981" w:author="陈花" w:date="2026-06-29T16:45:04Z">
          <w:r>
            <w:rPr>
              <w:rFonts w:hint="eastAsia" w:ascii="Times New Roman" w:hAnsi="Times New Roman" w:eastAsia="仿宋_GB2312" w:cs="Times New Roman"/>
              <w:sz w:val="32"/>
              <w:szCs w:val="32"/>
              <w:highlight w:val="none"/>
            </w:rPr>
            <w:delText>.对体检合格人员的政治素质、道德品行、遵纪守法等情况进行考察；</w:delText>
          </w:r>
        </w:del>
      </w:ins>
    </w:p>
    <w:p w14:paraId="1A650E03">
      <w:pPr>
        <w:widowControl/>
        <w:spacing w:line="570" w:lineRule="exact"/>
        <w:ind w:firstLine="640" w:firstLineChars="200"/>
        <w:rPr>
          <w:ins w:id="982" w:author="  惊抓抓 " w:date="2026-06-26T13:58:19Z"/>
          <w:del w:id="983" w:author="陈花" w:date="2026-06-29T16:45:04Z"/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bidi="ar"/>
        </w:rPr>
      </w:pPr>
      <w:ins w:id="984" w:author="  惊抓抓 " w:date="2026-06-26T13:58:19Z">
        <w:del w:id="985" w:author="陈花" w:date="2026-06-29T16:45:04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2</w:delText>
          </w:r>
        </w:del>
      </w:ins>
      <w:ins w:id="986" w:author="  惊抓抓 " w:date="2026-06-26T13:58:19Z">
        <w:del w:id="987" w:author="陈花" w:date="2026-06-29T16:45:04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.考察不合格或自动放弃出现缺额，按</w:delText>
          </w:r>
        </w:del>
      </w:ins>
      <w:ins w:id="988" w:author="  惊抓抓 " w:date="2026-06-26T13:58:19Z">
        <w:del w:id="989" w:author="陈花" w:date="2026-06-29T16:45:04Z">
          <w:r>
            <w:rPr>
              <w:rFonts w:hint="eastAsia" w:ascii="Times New Roman" w:hAnsi="Times New Roman" w:eastAsia="仿宋_GB2312" w:cs="Times New Roman"/>
              <w:sz w:val="32"/>
              <w:szCs w:val="32"/>
              <w:lang w:val="en-US" w:eastAsia="zh-CN"/>
            </w:rPr>
            <w:delText>面试</w:delText>
          </w:r>
        </w:del>
      </w:ins>
      <w:ins w:id="990" w:author="  惊抓抓 " w:date="2026-06-26T13:58:19Z">
        <w:del w:id="991" w:author="陈花" w:date="2026-06-29T16:45:04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成绩从高分至低分依次等额递补，递补人员经体检合格后进入考察。</w:delText>
          </w:r>
        </w:del>
      </w:ins>
      <w:ins w:id="992" w:author="  惊抓抓 " w:date="2026-06-26T13:58:19Z">
        <w:del w:id="993" w:author="陈花" w:date="2026-06-29T16:45:04Z">
          <w:r>
            <w:rPr>
              <w:rFonts w:ascii="Times New Roman" w:hAnsi="Times New Roman" w:eastAsia="仿宋_GB2312" w:cs="Times New Roman"/>
              <w:kern w:val="0"/>
              <w:sz w:val="32"/>
              <w:szCs w:val="32"/>
              <w:shd w:val="clear" w:color="auto" w:fill="FFFFFF"/>
              <w:lang w:bidi="ar"/>
            </w:rPr>
            <w:delText xml:space="preserve">    </w:delText>
          </w:r>
        </w:del>
      </w:ins>
    </w:p>
    <w:p w14:paraId="23929AE8">
      <w:pPr>
        <w:widowControl/>
        <w:spacing w:line="570" w:lineRule="exact"/>
        <w:ind w:firstLine="640" w:firstLineChars="200"/>
        <w:rPr>
          <w:ins w:id="994" w:author="  惊抓抓 " w:date="2026-06-26T13:58:19Z"/>
          <w:del w:id="995" w:author="陈花" w:date="2026-06-29T16:45:0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  <w:ins w:id="996" w:author="  惊抓抓 " w:date="2026-06-26T13:58:19Z">
        <w:del w:id="997" w:author="陈花" w:date="2026-06-29T16:45:04Z">
          <w:r>
            <w:rPr>
              <w:rFonts w:ascii="Times New Roman" w:hAnsi="Times New Roman" w:eastAsia="楷体" w:cs="Times New Roman"/>
              <w:kern w:val="0"/>
              <w:sz w:val="32"/>
              <w:szCs w:val="32"/>
              <w:shd w:val="clear" w:color="auto" w:fill="FFFFFF"/>
              <w:lang w:bidi="ar"/>
            </w:rPr>
            <w:delText>（</w:delText>
          </w:r>
        </w:del>
      </w:ins>
      <w:ins w:id="998" w:author="  惊抓抓 " w:date="2026-06-26T13:58:19Z">
        <w:del w:id="999" w:author="陈花" w:date="2026-06-29T16:45:04Z">
          <w:r>
            <w:rPr>
              <w:rFonts w:hint="eastAsia" w:ascii="Times New Roman" w:hAnsi="Times New Roman" w:eastAsia="楷体" w:cs="Times New Roman"/>
              <w:kern w:val="0"/>
              <w:sz w:val="32"/>
              <w:szCs w:val="32"/>
              <w:shd w:val="clear" w:color="auto" w:fill="FFFFFF"/>
              <w:lang w:bidi="ar"/>
            </w:rPr>
            <w:delText>五</w:delText>
          </w:r>
        </w:del>
      </w:ins>
      <w:ins w:id="1000" w:author="  惊抓抓 " w:date="2026-06-26T13:58:19Z">
        <w:del w:id="1001" w:author="陈花" w:date="2026-06-29T16:45:04Z">
          <w:r>
            <w:rPr>
              <w:rFonts w:ascii="Times New Roman" w:hAnsi="Times New Roman" w:eastAsia="楷体" w:cs="Times New Roman"/>
              <w:kern w:val="0"/>
              <w:sz w:val="32"/>
              <w:szCs w:val="32"/>
              <w:shd w:val="clear" w:color="auto" w:fill="FFFFFF"/>
              <w:lang w:bidi="ar"/>
            </w:rPr>
            <w:delText>）公示和聘用</w:delText>
          </w:r>
        </w:del>
      </w:ins>
      <w:ins w:id="1002" w:author="  惊抓抓 " w:date="2026-06-26T13:58:19Z">
        <w:del w:id="1003" w:author="陈花" w:date="2026-06-29T16:45:04Z">
          <w:r>
            <w:rPr>
              <w:rFonts w:ascii="Times New Roman" w:hAnsi="Times New Roman" w:eastAsia="仿宋_GB2312" w:cs="Times New Roman"/>
              <w:kern w:val="0"/>
              <w:sz w:val="32"/>
              <w:szCs w:val="32"/>
              <w:shd w:val="clear" w:color="auto" w:fill="FFFFFF"/>
              <w:lang w:bidi="ar"/>
            </w:rPr>
            <w:br w:type="textWrapping"/>
          </w:r>
        </w:del>
      </w:ins>
      <w:ins w:id="1004" w:author="  惊抓抓 " w:date="2026-06-26T13:58:19Z">
        <w:del w:id="1005" w:author="陈花" w:date="2026-06-29T16:45:04Z">
          <w:r>
            <w:rPr>
              <w:rFonts w:ascii="Times New Roman" w:hAnsi="Times New Roman" w:eastAsia="仿宋_GB2312" w:cs="Times New Roman"/>
              <w:kern w:val="0"/>
              <w:sz w:val="32"/>
              <w:szCs w:val="32"/>
              <w:shd w:val="clear" w:color="auto" w:fill="FFFFFF"/>
              <w:lang w:bidi="ar"/>
            </w:rPr>
            <w:delText xml:space="preserve">  </w:delText>
          </w:r>
        </w:del>
      </w:ins>
      <w:ins w:id="1006" w:author="  惊抓抓 " w:date="2026-06-26T13:58:19Z">
        <w:del w:id="1007" w:author="陈花" w:date="2026-06-29T16:45:04Z">
          <w:r>
            <w:rPr>
              <w:rFonts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bidi="ar-SA"/>
              <w14:textFill>
                <w14:solidFill>
                  <w14:schemeClr w14:val="tx1"/>
                </w14:solidFill>
              </w14:textFill>
            </w:rPr>
            <w:delText xml:space="preserve">  </w:delText>
          </w:r>
        </w:del>
      </w:ins>
      <w:ins w:id="1008" w:author="  惊抓抓 " w:date="2026-06-26T13:58:19Z">
        <w:del w:id="1009" w:author="陈花" w:date="2026-06-29T16:45:04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bidi="ar-SA"/>
              <w14:textFill>
                <w14:solidFill>
                  <w14:schemeClr w14:val="tx1"/>
                </w14:solidFill>
              </w14:textFill>
            </w:rPr>
            <w:delText>体检和考察合格者确定为拟聘人员，在</w:delText>
          </w:r>
        </w:del>
      </w:ins>
      <w:ins w:id="1010" w:author="  惊抓抓 " w:date="2026-06-26T13:58:19Z">
        <w:del w:id="1011" w:author="陈花" w:date="2026-06-29T16:45:04Z">
          <w:r>
            <w:rPr>
              <w:rFonts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bidi="ar-SA"/>
              <w14:textFill>
                <w14:solidFill>
                  <w14:schemeClr w14:val="tx1"/>
                </w14:solidFill>
              </w14:textFill>
            </w:rPr>
            <w:delText>“</w:delText>
          </w:r>
        </w:del>
      </w:ins>
      <w:ins w:id="1012" w:author="  惊抓抓 " w:date="2026-06-26T13:58:19Z">
        <w:del w:id="1013" w:author="陈花" w:date="2026-06-29T16:45:04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bidi="ar-SA"/>
              <w14:textFill>
                <w14:solidFill>
                  <w14:schemeClr w14:val="tx1"/>
                </w14:solidFill>
              </w14:textFill>
            </w:rPr>
            <w:delText>简阳市人才网</w:delText>
          </w:r>
        </w:del>
      </w:ins>
      <w:ins w:id="1014" w:author="  惊抓抓 " w:date="2026-06-26T13:58:19Z">
        <w:del w:id="1015" w:author="陈花" w:date="2026-06-29T16:45:04Z">
          <w:r>
            <w:rPr>
              <w:rFonts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bidi="ar-SA"/>
              <w14:textFill>
                <w14:solidFill>
                  <w14:schemeClr w14:val="tx1"/>
                </w14:solidFill>
              </w14:textFill>
            </w:rPr>
            <w:delText>”</w:delText>
          </w:r>
        </w:del>
      </w:ins>
      <w:ins w:id="1016" w:author="  惊抓抓 " w:date="2026-06-26T13:58:19Z">
        <w:del w:id="1017" w:author="陈花" w:date="2026-06-29T16:45:04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bidi="ar-SA"/>
              <w14:textFill>
                <w14:solidFill>
                  <w14:schemeClr w14:val="tx1"/>
                </w14:solidFill>
              </w14:textFill>
            </w:rPr>
            <w:delText>（</w:delText>
          </w:r>
        </w:del>
      </w:ins>
      <w:ins w:id="1018" w:author="  惊抓抓 " w:date="2026-06-26T13:58:19Z">
        <w:del w:id="1019" w:author="陈花" w:date="2026-06-29T16:45:04Z">
          <w:r>
            <w:rPr>
              <w:rFonts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bidi="ar-SA"/>
              <w14:textFill>
                <w14:solidFill>
                  <w14:schemeClr w14:val="tx1"/>
                </w14:solidFill>
              </w14:textFill>
            </w:rPr>
            <w:delText>www.jysrc369.cn</w:delText>
          </w:r>
        </w:del>
      </w:ins>
      <w:ins w:id="1020" w:author="  惊抓抓 " w:date="2026-06-26T13:58:19Z">
        <w:del w:id="1021" w:author="陈花" w:date="2026-06-29T16:45:04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bidi="ar-SA"/>
              <w14:textFill>
                <w14:solidFill>
                  <w14:schemeClr w14:val="tx1"/>
                </w14:solidFill>
              </w14:textFill>
            </w:rPr>
            <w:delText>）上公示，公示期为</w:delText>
          </w:r>
        </w:del>
      </w:ins>
      <w:ins w:id="1022" w:author="  惊抓抓 " w:date="2026-06-26T13:58:19Z">
        <w:del w:id="1023" w:author="陈花" w:date="2026-06-29T16:45:04Z">
          <w:r>
            <w:rPr>
              <w:rFonts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bidi="ar-SA"/>
              <w14:textFill>
                <w14:solidFill>
                  <w14:schemeClr w14:val="tx1"/>
                </w14:solidFill>
              </w14:textFill>
            </w:rPr>
            <w:delText>5</w:delText>
          </w:r>
        </w:del>
      </w:ins>
      <w:ins w:id="1024" w:author="  惊抓抓 " w:date="2026-06-26T13:58:19Z">
        <w:del w:id="1025" w:author="陈花" w:date="2026-06-29T16:45:04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bidi="ar-SA"/>
              <w14:textFill>
                <w14:solidFill>
                  <w14:schemeClr w14:val="tx1"/>
                </w14:solidFill>
              </w14:textFill>
            </w:rPr>
            <w:delText>个工作日。经公示无异议的拟聘人员，确定正式用工关系。用工期限为</w:delText>
          </w:r>
        </w:del>
      </w:ins>
      <w:ins w:id="1026" w:author="  惊抓抓 " w:date="2026-06-26T13:58:19Z">
        <w:del w:id="1027" w:author="陈花" w:date="2026-06-29T16:45:04Z">
          <w:r>
            <w:rPr>
              <w:rFonts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bidi="ar-SA"/>
              <w14:textFill>
                <w14:solidFill>
                  <w14:schemeClr w14:val="tx1"/>
                </w14:solidFill>
              </w14:textFill>
            </w:rPr>
            <w:delText>2</w:delText>
          </w:r>
        </w:del>
      </w:ins>
      <w:ins w:id="1028" w:author="  惊抓抓 " w:date="2026-06-26T13:58:19Z">
        <w:del w:id="1029" w:author="陈花" w:date="2026-06-29T16:45:04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bidi="ar-SA"/>
              <w14:textFill>
                <w14:solidFill>
                  <w14:schemeClr w14:val="tx1"/>
                </w14:solidFill>
              </w14:textFill>
            </w:rPr>
            <w:delText>年，其中试用期</w:delText>
          </w:r>
        </w:del>
      </w:ins>
      <w:ins w:id="1030" w:author="  惊抓抓 " w:date="2026-06-26T13:58:19Z">
        <w:del w:id="1031" w:author="陈花" w:date="2026-06-29T16:45:04Z">
          <w:r>
            <w:rPr>
              <w:rFonts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bidi="ar-SA"/>
              <w14:textFill>
                <w14:solidFill>
                  <w14:schemeClr w14:val="tx1"/>
                </w14:solidFill>
              </w14:textFill>
            </w:rPr>
            <w:delText>2</w:delText>
          </w:r>
        </w:del>
      </w:ins>
      <w:ins w:id="1032" w:author="  惊抓抓 " w:date="2026-06-26T13:58:19Z">
        <w:del w:id="1033" w:author="陈花" w:date="2026-06-29T16:45:04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bidi="ar-SA"/>
              <w14:textFill>
                <w14:solidFill>
                  <w14:schemeClr w14:val="tx1"/>
                </w14:solidFill>
              </w14:textFill>
            </w:rPr>
            <w:delText>个月。</w:delText>
          </w:r>
        </w:del>
      </w:ins>
    </w:p>
    <w:p w14:paraId="0C7D3973">
      <w:pPr>
        <w:widowControl/>
        <w:spacing w:line="570" w:lineRule="exact"/>
        <w:ind w:firstLine="640" w:firstLineChars="200"/>
        <w:rPr>
          <w:del w:id="1034" w:author="陈花" w:date="2026-06-29T16:45:0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035" w:author="AutoBVT" w:date="2026-06-22T16:28:00Z">
            <w:rPr>
              <w:del w:id="1036" w:author="陈花" w:date="2026-06-29T16:45:0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1037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3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考试方式为笔试</w:delText>
        </w:r>
      </w:del>
      <w:del w:id="1040" w:author="陈花" w:date="2026-06-29T16:45:0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4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+</w:delText>
        </w:r>
      </w:del>
      <w:del w:id="1043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4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面试，笔试、面试各占总成绩</w:delText>
        </w:r>
      </w:del>
      <w:del w:id="1046" w:author="陈花" w:date="2026-06-29T16:45:0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4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50%</w:delText>
        </w:r>
      </w:del>
      <w:del w:id="1049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5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；</w:delText>
        </w:r>
      </w:del>
    </w:p>
    <w:p w14:paraId="564D8C85">
      <w:pPr>
        <w:widowControl/>
        <w:spacing w:line="570" w:lineRule="exact"/>
        <w:ind w:firstLine="640" w:firstLineChars="200"/>
        <w:rPr>
          <w:del w:id="1052" w:author="陈花" w:date="2026-06-29T16:45:0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053" w:author="AutoBVT" w:date="2026-06-22T16:28:00Z">
            <w:rPr>
              <w:del w:id="1054" w:author="陈花" w:date="2026-06-29T16:45:0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1055" w:author="陈花" w:date="2026-06-29T16:45:0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5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2.</w:delText>
        </w:r>
      </w:del>
      <w:del w:id="1058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5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笔试总分</w:delText>
        </w:r>
      </w:del>
      <w:del w:id="1061" w:author="陈花" w:date="2026-06-29T16:45:0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6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100</w:delText>
        </w:r>
      </w:del>
      <w:del w:id="1064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6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分，</w:delText>
        </w:r>
      </w:del>
      <w:del w:id="1067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6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考试</w:delText>
        </w:r>
      </w:del>
      <w:del w:id="1070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7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范围主要包括：《中华人民共和国会计法》、《中华人民共和国农村集体经济组织法》、企业会计准则、政府会计准则制度等会计从业人员相关专业知识；中央八项规定及其实施细则精神；《财政违法行为处罚处分条例》等党政、财经纪律相关规定；</w:delText>
        </w:r>
      </w:del>
    </w:p>
    <w:p w14:paraId="782050A6">
      <w:pPr>
        <w:widowControl/>
        <w:spacing w:line="570" w:lineRule="exact"/>
        <w:ind w:firstLine="640" w:firstLineChars="200"/>
        <w:rPr>
          <w:del w:id="1073" w:author="陈花" w:date="2026-06-29T16:45:0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074" w:author="AutoBVT" w:date="2026-06-22T16:28:00Z">
            <w:rPr>
              <w:del w:id="1075" w:author="陈花" w:date="2026-06-29T16:45:0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1076" w:author="陈花" w:date="2026-06-29T16:45:0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7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3.</w:delText>
        </w:r>
      </w:del>
      <w:del w:id="1079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8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考试结束后</w:delText>
        </w:r>
      </w:del>
      <w:del w:id="1082" w:author="陈花" w:date="2026-06-29T16:45:0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8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</w:delText>
        </w:r>
      </w:del>
      <w:del w:id="1085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8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日内公布笔试成绩，根据笔试成绩，从高分到低分顺序，按照</w:delText>
        </w:r>
      </w:del>
      <w:del w:id="1088" w:author="陈花" w:date="2026-06-29T16:45:0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8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1:2</w:delText>
        </w:r>
      </w:del>
      <w:ins w:id="1091" w:author="AutoBVT" w:date="2026-06-22T16:33:00Z">
        <w:del w:id="1092" w:author="陈花" w:date="2026-06-29T16:45:0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3</w:delText>
          </w:r>
        </w:del>
      </w:ins>
      <w:del w:id="1093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9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的比例</w:delText>
        </w:r>
      </w:del>
      <w:del w:id="1096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9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，确定进入面试人员名单。</w:delText>
        </w:r>
      </w:del>
      <w:ins w:id="1099" w:author="AutoBVT" w:date="2026-06-22T16:34:00Z">
        <w:del w:id="1100" w:author="陈花" w:date="2026-06-29T16:45:0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未达到</w:delText>
          </w:r>
        </w:del>
      </w:ins>
      <w:ins w:id="1101" w:author="AutoBVT" w:date="2026-06-22T16:34:00Z">
        <w:del w:id="1102" w:author="陈花" w:date="2026-06-29T16:45:04Z">
          <w:r>
            <w:rPr>
              <w:rFonts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面试比例</w:delText>
          </w:r>
        </w:del>
      </w:ins>
      <w:ins w:id="1103" w:author="AutoBVT" w:date="2026-06-22T16:34:00Z">
        <w:del w:id="1104" w:author="陈花" w:date="2026-06-29T16:45:0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的招聘岗位，该岗位符合条件的笔试人员全部进入面试。</w:delText>
          </w:r>
        </w:del>
      </w:ins>
      <w:del w:id="1105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0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最后一名笔试成绩相同的，一并进入面试；</w:delText>
        </w:r>
      </w:del>
    </w:p>
    <w:p w14:paraId="41E7B26E">
      <w:pPr>
        <w:widowControl/>
        <w:spacing w:line="570" w:lineRule="exact"/>
        <w:ind w:firstLine="640" w:firstLineChars="200"/>
        <w:rPr>
          <w:del w:id="1108" w:author="陈花" w:date="2026-06-29T16:45:0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109" w:author="AutoBVT" w:date="2026-06-22T16:28:00Z">
            <w:rPr>
              <w:del w:id="1110" w:author="陈花" w:date="2026-06-29T16:45:0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1111" w:author="陈花" w:date="2026-06-29T16:45:0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1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4.</w:delText>
        </w:r>
      </w:del>
      <w:del w:id="1114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1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面试总分</w:delText>
        </w:r>
      </w:del>
      <w:del w:id="1117" w:author="陈花" w:date="2026-06-29T16:45:0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1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100</w:delText>
        </w:r>
      </w:del>
      <w:del w:id="1120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2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分，采取结构化面试方式进行。主要测试应试人员的综合分析能力、组织协调能力、语言表达能力、逻辑思维能力及仪表举止等；</w:delText>
        </w:r>
      </w:del>
    </w:p>
    <w:p w14:paraId="38379B3E">
      <w:pPr>
        <w:widowControl/>
        <w:spacing w:line="570" w:lineRule="exact"/>
        <w:ind w:firstLine="640" w:firstLineChars="200"/>
        <w:rPr>
          <w:del w:id="1123" w:author="陈花" w:date="2026-06-29T16:45:0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124" w:author="AutoBVT" w:date="2026-06-22T16:28:00Z">
            <w:rPr>
              <w:del w:id="1125" w:author="陈花" w:date="2026-06-29T16:45:0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1126" w:author="陈花" w:date="2026-06-29T16:45:0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2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5.</w:delText>
        </w:r>
      </w:del>
      <w:del w:id="1129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3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若面试当日不能形成竞争（即实际面试人数小于或等于招聘人数）的招聘岗位，该岗位进入体检环节的人员，其面试成绩须不低于</w:delText>
        </w:r>
      </w:del>
      <w:del w:id="1132" w:author="陈花" w:date="2026-06-29T16:45:0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3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70</w:delText>
        </w:r>
      </w:del>
      <w:del w:id="1135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3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分，否则，不得进入公开招聘的下一环节；</w:delText>
        </w:r>
      </w:del>
      <w:del w:id="1138" w:author="陈花" w:date="2026-06-29T16:45:0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3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1141" w:author="陈花" w:date="2026-06-29T16:45:04Z">
        <w:r>
          <w:rPr>
            <w:rFonts w:ascii="Times New Roman" w:hAnsi="Times New Roman" w:eastAsia="方正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</w:delText>
        </w:r>
      </w:del>
      <w:del w:id="1142" w:author="陈花" w:date="2026-06-29T16:45:0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4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6.</w:delText>
        </w:r>
      </w:del>
      <w:del w:id="1145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4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考试时间、地点、成绩等相关信息将在“简阳市人才网”（</w:delText>
        </w:r>
      </w:del>
      <w:del w:id="1148" w:author="陈花" w:date="2026-06-29T16:45:0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4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www.jysrc369.cn</w:delText>
        </w:r>
      </w:del>
      <w:del w:id="1151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5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）考试信息一栏公布，由报考人员自行登录网站查询；</w:delText>
        </w:r>
      </w:del>
    </w:p>
    <w:p w14:paraId="5B724ED2">
      <w:pPr>
        <w:widowControl/>
        <w:spacing w:line="530" w:lineRule="exact"/>
        <w:ind w:firstLine="640" w:firstLineChars="200"/>
        <w:jc w:val="left"/>
        <w:rPr>
          <w:ins w:id="1154" w:author="AutoBVT" w:date="2026-06-22T16:35:00Z"/>
          <w:del w:id="1155" w:author="陈花" w:date="2026-06-29T16:45:04Z"/>
          <w:rFonts w:ascii="楷体_GB2312" w:hAnsi="楷体_GB2312" w:eastAsia="楷体_GB2312" w:cs="楷体_GB2312"/>
          <w:sz w:val="32"/>
          <w:szCs w:val="32"/>
        </w:rPr>
      </w:pPr>
      <w:del w:id="1156" w:author="陈花" w:date="2026-06-29T16:45:0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5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7.</w:delText>
        </w:r>
      </w:del>
      <w:del w:id="1159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6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笔试、面试</w:delText>
        </w:r>
      </w:del>
      <w:del w:id="1162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6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人员须持本人有效身份证参加。</w:delText>
        </w:r>
      </w:del>
      <w:del w:id="1165" w:author="陈花" w:date="2026-06-29T16:45:0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6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1168" w:author="陈花" w:date="2026-06-29T16:45:04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  </w:delText>
        </w:r>
      </w:del>
      <w:ins w:id="1169" w:author="AutoBVT" w:date="2026-06-22T16:35:00Z">
        <w:del w:id="1170" w:author="陈花" w:date="2026-06-29T16:45:04Z">
          <w:r>
            <w:rPr>
              <w:rFonts w:hint="eastAsia" w:ascii="Times New Roman" w:hAnsi="Times New Roman" w:eastAsia="楷体_GB2312" w:cs="Times New Roman"/>
              <w:kern w:val="0"/>
              <w:sz w:val="32"/>
              <w:szCs w:val="32"/>
              <w:shd w:val="clear" w:color="auto" w:fill="FFFFFF"/>
              <w:lang w:bidi="ar"/>
            </w:rPr>
            <w:delText>（三）</w:delText>
          </w:r>
        </w:del>
      </w:ins>
      <w:ins w:id="1171" w:author="AutoBVT" w:date="2026-06-22T16:35:00Z">
        <w:del w:id="1172" w:author="陈花" w:date="2026-06-29T16:45:04Z">
          <w:r>
            <w:rPr>
              <w:rFonts w:hint="eastAsia" w:ascii="楷体_GB2312" w:hAnsi="楷体_GB2312" w:eastAsia="楷体_GB2312" w:cs="楷体_GB2312"/>
              <w:sz w:val="32"/>
              <w:szCs w:val="32"/>
            </w:rPr>
            <w:delText>体检</w:delText>
          </w:r>
        </w:del>
      </w:ins>
    </w:p>
    <w:p w14:paraId="5AA86FA4">
      <w:pPr>
        <w:overflowPunct w:val="0"/>
        <w:adjustRightInd w:val="0"/>
        <w:snapToGrid w:val="0"/>
        <w:spacing w:line="570" w:lineRule="exact"/>
        <w:ind w:firstLine="640" w:firstLineChars="200"/>
        <w:rPr>
          <w:ins w:id="1173" w:author="AutoBVT" w:date="2026-06-22T16:35:00Z"/>
          <w:del w:id="1174" w:author="陈花" w:date="2026-06-29T16:45:04Z"/>
          <w:rFonts w:ascii="Times New Roman" w:hAnsi="Times New Roman" w:eastAsia="仿宋_GB2312" w:cs="Times New Roman"/>
          <w:sz w:val="32"/>
          <w:szCs w:val="32"/>
        </w:rPr>
      </w:pPr>
      <w:ins w:id="1175" w:author="AutoBVT" w:date="2026-06-22T16:35:00Z">
        <w:del w:id="1176" w:author="陈花" w:date="2026-06-29T16:45:04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1</w:delText>
          </w:r>
        </w:del>
      </w:ins>
      <w:ins w:id="1177" w:author="AutoBVT" w:date="2026-06-22T16:35:00Z">
        <w:del w:id="1178" w:author="陈花" w:date="2026-06-29T16:45:04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．根据总成绩从高分至低分的顺序，按岗位招聘人数</w:delText>
          </w:r>
        </w:del>
      </w:ins>
      <w:ins w:id="1179" w:author="AutoBVT" w:date="2026-06-22T16:35:00Z">
        <w:del w:id="1180" w:author="陈花" w:date="2026-06-29T16:45:04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1</w:delText>
          </w:r>
        </w:del>
      </w:ins>
      <w:ins w:id="1181" w:author="AutoBVT" w:date="2026-06-22T16:35:00Z">
        <w:del w:id="1182" w:author="陈花" w:date="2026-06-29T16:45:04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：</w:delText>
          </w:r>
        </w:del>
      </w:ins>
      <w:ins w:id="1183" w:author="AutoBVT" w:date="2026-06-22T16:35:00Z">
        <w:del w:id="1184" w:author="陈花" w:date="2026-06-29T16:45:04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1</w:delText>
          </w:r>
        </w:del>
      </w:ins>
      <w:ins w:id="1185" w:author="AutoBVT" w:date="2026-06-22T16:35:00Z">
        <w:del w:id="1186" w:author="陈花" w:date="2026-06-29T16:45:04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的比例确定参加体检的人员；考生总成绩出现并列的，按面试成绩从高到低依次排序。</w:delText>
          </w:r>
        </w:del>
      </w:ins>
    </w:p>
    <w:p w14:paraId="0C53C0EB">
      <w:pPr>
        <w:overflowPunct w:val="0"/>
        <w:adjustRightInd w:val="0"/>
        <w:snapToGrid w:val="0"/>
        <w:spacing w:line="570" w:lineRule="exact"/>
        <w:ind w:firstLine="640" w:firstLineChars="200"/>
        <w:rPr>
          <w:ins w:id="1187" w:author="AutoBVT" w:date="2026-06-22T16:35:00Z"/>
          <w:del w:id="1188" w:author="陈花" w:date="2026-06-29T16:45:04Z"/>
          <w:rFonts w:ascii="Times New Roman" w:hAnsi="Times New Roman" w:eastAsia="仿宋_GB2312" w:cs="Times New Roman"/>
          <w:sz w:val="32"/>
          <w:szCs w:val="32"/>
        </w:rPr>
      </w:pPr>
      <w:ins w:id="1189" w:author="AutoBVT" w:date="2026-06-22T16:35:00Z">
        <w:del w:id="1190" w:author="陈花" w:date="2026-06-29T16:45:04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2</w:delText>
          </w:r>
        </w:del>
      </w:ins>
    </w:p>
    <w:p w14:paraId="4F99AD04">
      <w:pPr>
        <w:overflowPunct w:val="0"/>
        <w:adjustRightInd w:val="0"/>
        <w:snapToGrid w:val="0"/>
        <w:spacing w:line="570" w:lineRule="exact"/>
        <w:ind w:firstLine="640" w:firstLineChars="200"/>
        <w:rPr>
          <w:ins w:id="1191" w:author="AutoBVT" w:date="2026-06-22T16:35:00Z"/>
          <w:del w:id="1192" w:author="陈花" w:date="2026-06-29T16:45:04Z"/>
          <w:rFonts w:ascii="Times New Roman" w:hAnsi="Times New Roman" w:eastAsia="仿宋_GB2312" w:cs="Times New Roman"/>
          <w:sz w:val="32"/>
          <w:szCs w:val="32"/>
        </w:rPr>
      </w:pPr>
      <w:ins w:id="1193" w:author="AutoBVT" w:date="2026-06-22T16:35:00Z">
        <w:del w:id="1194" w:author="陈花" w:date="2026-06-29T16:45:04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3</w:delText>
          </w:r>
        </w:del>
      </w:ins>
      <w:ins w:id="1195" w:author="AutoBVT" w:date="2026-06-22T16:35:00Z">
        <w:del w:id="1196" w:author="陈花" w:date="2026-06-29T16:45:04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．体检费用由体检人员自行承担。</w:delText>
          </w:r>
        </w:del>
      </w:ins>
    </w:p>
    <w:p w14:paraId="7DE5778F">
      <w:pPr>
        <w:overflowPunct w:val="0"/>
        <w:adjustRightInd w:val="0"/>
        <w:snapToGrid w:val="0"/>
        <w:spacing w:line="570" w:lineRule="exact"/>
        <w:ind w:firstLine="640" w:firstLineChars="200"/>
        <w:rPr>
          <w:ins w:id="1197" w:author="AutoBVT" w:date="2026-06-22T16:35:00Z"/>
          <w:del w:id="1198" w:author="陈花" w:date="2026-06-29T16:45:04Z"/>
          <w:rFonts w:ascii="Times New Roman" w:hAnsi="Times New Roman" w:eastAsia="仿宋_GB2312" w:cs="Times New Roman"/>
          <w:sz w:val="32"/>
          <w:szCs w:val="32"/>
          <w:highlight w:val="none"/>
          <w:rPrChange w:id="1199" w:author="  惊抓抓 " w:date="2026-06-26T13:56:35Z">
            <w:rPr>
              <w:ins w:id="1200" w:author="AutoBVT" w:date="2026-06-22T16:35:00Z"/>
              <w:del w:id="1201" w:author="陈花" w:date="2026-06-29T16:45:04Z"/>
              <w:rFonts w:ascii="Times New Roman" w:hAnsi="Times New Roman" w:eastAsia="仿宋_GB2312" w:cs="Times New Roman"/>
              <w:sz w:val="32"/>
              <w:szCs w:val="32"/>
            </w:rPr>
          </w:rPrChange>
        </w:rPr>
      </w:pPr>
      <w:ins w:id="1202" w:author="AutoBVT" w:date="2026-06-22T16:35:00Z">
        <w:del w:id="1203" w:author="陈花" w:date="2026-06-29T16:45:04Z">
          <w:r>
            <w:rPr>
              <w:rFonts w:ascii="Times New Roman" w:hAnsi="Times New Roman" w:eastAsia="仿宋_GB2312" w:cs="Times New Roman"/>
              <w:sz w:val="32"/>
              <w:szCs w:val="32"/>
              <w:highlight w:val="none"/>
              <w:rPrChange w:id="1204" w:author="  惊抓抓 " w:date="2026-06-26T13:56:35Z">
                <w:rPr>
                  <w:rFonts w:ascii="Times New Roman" w:hAnsi="Times New Roman" w:eastAsia="仿宋_GB2312" w:cs="Times New Roman"/>
                  <w:sz w:val="32"/>
                  <w:szCs w:val="32"/>
                </w:rPr>
              </w:rPrChange>
            </w:rPr>
            <w:delText>4</w:delText>
          </w:r>
        </w:del>
      </w:ins>
      <w:ins w:id="1207" w:author="AutoBVT" w:date="2026-06-23T15:10:00Z">
        <w:del w:id="1208" w:author="陈花" w:date="2026-06-29T16:45:04Z">
          <w:r>
            <w:rPr>
              <w:rFonts w:hint="eastAsia" w:ascii="Times New Roman" w:hAnsi="Times New Roman" w:eastAsia="仿宋_GB2312" w:cs="Times New Roman"/>
              <w:sz w:val="32"/>
              <w:szCs w:val="32"/>
              <w:highlight w:val="none"/>
              <w:rPrChange w:id="1209" w:author="  惊抓抓 " w:date="2026-06-26T13:56:35Z">
                <w:rPr>
                  <w:rFonts w:hint="eastAsia" w:ascii="Times New Roman" w:hAnsi="Times New Roman" w:eastAsia="仿宋_GB2312" w:cs="Times New Roman"/>
                  <w:sz w:val="32"/>
                  <w:szCs w:val="32"/>
                </w:rPr>
              </w:rPrChange>
            </w:rPr>
            <w:delText>体检标准</w:delText>
          </w:r>
        </w:del>
      </w:ins>
      <w:ins w:id="1212" w:author="AutoBVT" w:date="2026-06-22T16:35:00Z">
        <w:del w:id="1213" w:author="陈花" w:date="2026-06-29T16:45:04Z">
          <w:r>
            <w:rPr>
              <w:rFonts w:hint="eastAsia" w:ascii="Times New Roman" w:hAnsi="Times New Roman" w:eastAsia="仿宋_GB2312" w:cs="Times New Roman"/>
              <w:sz w:val="32"/>
              <w:szCs w:val="32"/>
              <w:highlight w:val="none"/>
              <w:rPrChange w:id="1214" w:author="  惊抓抓 " w:date="2026-06-26T13:56:35Z">
                <w:rPr>
                  <w:rFonts w:hint="eastAsia" w:ascii="Times New Roman" w:hAnsi="Times New Roman" w:eastAsia="仿宋_GB2312" w:cs="Times New Roman"/>
                  <w:sz w:val="32"/>
                  <w:szCs w:val="32"/>
                </w:rPr>
              </w:rPrChange>
            </w:rPr>
            <w:delText>．</w:delText>
          </w:r>
        </w:del>
      </w:ins>
      <w:ins w:id="1217" w:author="AutoBVT" w:date="2026-06-22T16:35:00Z">
        <w:del w:id="1218" w:author="陈花" w:date="2026-06-29T16:45:04Z">
          <w:r>
            <w:rPr>
              <w:rFonts w:hint="eastAsia" w:ascii="Times New Roman" w:hAnsi="Times New Roman" w:eastAsia="仿宋_GB2312" w:cs="Times New Roman"/>
              <w:sz w:val="32"/>
              <w:szCs w:val="32"/>
              <w:highlight w:val="none"/>
              <w:rPrChange w:id="1219" w:author="  惊抓抓 " w:date="2026-06-26T13:56:35Z">
                <w:rPr>
                  <w:rFonts w:hint="eastAsia" w:ascii="Times New Roman" w:hAnsi="Times New Roman" w:eastAsia="仿宋_GB2312" w:cs="Times New Roman"/>
                  <w:sz w:val="32"/>
                  <w:szCs w:val="32"/>
                </w:rPr>
              </w:rPrChange>
            </w:rPr>
            <w:delText>参照现行公务员录用体检标准及其他特殊要求</w:delText>
          </w:r>
        </w:del>
      </w:ins>
      <w:ins w:id="1222" w:author="AutoBVT" w:date="2026-06-23T15:11:00Z">
        <w:del w:id="1223" w:author="陈花" w:date="2026-06-29T16:45:04Z">
          <w:r>
            <w:rPr>
              <w:rFonts w:hint="eastAsia" w:ascii="Times New Roman" w:hAnsi="Times New Roman" w:eastAsia="仿宋_GB2312" w:cs="Times New Roman"/>
              <w:sz w:val="32"/>
              <w:szCs w:val="32"/>
              <w:highlight w:val="none"/>
              <w:rPrChange w:id="1224" w:author="  惊抓抓 " w:date="2026-06-26T13:56:35Z">
                <w:rPr>
                  <w:rFonts w:hint="eastAsia" w:ascii="Times New Roman" w:hAnsi="Times New Roman" w:eastAsia="仿宋_GB2312" w:cs="Times New Roman"/>
                  <w:sz w:val="32"/>
                  <w:szCs w:val="32"/>
                </w:rPr>
              </w:rPrChange>
            </w:rPr>
            <w:delText>执行</w:delText>
          </w:r>
        </w:del>
      </w:ins>
      <w:ins w:id="1227" w:author="AutoBVT" w:date="2026-06-22T16:35:00Z">
        <w:del w:id="1228" w:author="陈花" w:date="2026-06-29T16:45:04Z">
          <w:r>
            <w:rPr>
              <w:rFonts w:hint="eastAsia" w:ascii="Times New Roman" w:hAnsi="Times New Roman" w:eastAsia="仿宋_GB2312" w:cs="Times New Roman"/>
              <w:sz w:val="32"/>
              <w:szCs w:val="32"/>
              <w:highlight w:val="none"/>
              <w:rPrChange w:id="1229" w:author="  惊抓抓 " w:date="2026-06-26T13:56:35Z">
                <w:rPr>
                  <w:rFonts w:hint="eastAsia" w:ascii="Times New Roman" w:hAnsi="Times New Roman" w:eastAsia="仿宋_GB2312" w:cs="Times New Roman"/>
                  <w:sz w:val="32"/>
                  <w:szCs w:val="32"/>
                </w:rPr>
              </w:rPrChange>
            </w:rPr>
            <w:delText>。</w:delText>
          </w:r>
        </w:del>
      </w:ins>
    </w:p>
    <w:p w14:paraId="462C5156">
      <w:pPr>
        <w:overflowPunct w:val="0"/>
        <w:adjustRightInd w:val="0"/>
        <w:snapToGrid w:val="0"/>
        <w:spacing w:line="570" w:lineRule="exact"/>
        <w:ind w:firstLine="640" w:firstLineChars="200"/>
        <w:rPr>
          <w:ins w:id="1232" w:author="AutoBVT" w:date="2026-06-22T16:35:00Z"/>
          <w:del w:id="1233" w:author="陈花" w:date="2026-06-29T16:45:04Z"/>
          <w:rFonts w:ascii="Times New Roman" w:hAnsi="Times New Roman" w:eastAsia="仿宋_GB2312" w:cs="Times New Roman"/>
          <w:sz w:val="32"/>
          <w:szCs w:val="32"/>
        </w:rPr>
      </w:pPr>
      <w:ins w:id="1234" w:author="AutoBVT" w:date="2026-06-22T16:35:00Z">
        <w:del w:id="1235" w:author="陈花" w:date="2026-06-29T16:45:04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5</w:delText>
          </w:r>
        </w:del>
      </w:ins>
      <w:ins w:id="1236" w:author="AutoBVT" w:date="2026-06-22T16:35:00Z">
        <w:del w:id="1237" w:author="陈花" w:date="2026-06-29T16:45:04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．除按相关规定应在当场或当天复检并确认体检结果的项目外，受检人对体检结论有异议的，可在接到体检结论通知之日起</w:delText>
          </w:r>
        </w:del>
      </w:ins>
      <w:ins w:id="1238" w:author="AutoBVT" w:date="2026-06-22T16:35:00Z">
        <w:del w:id="1239" w:author="陈花" w:date="2026-06-29T16:45:04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3</w:delText>
          </w:r>
        </w:del>
      </w:ins>
      <w:ins w:id="1240" w:author="AutoBVT" w:date="2026-06-22T16:35:00Z">
        <w:del w:id="1241" w:author="陈花" w:date="2026-06-29T16:45:04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日内提出复检申请，到指定医院进行复检，结果以复检结论为准。</w:delText>
          </w:r>
        </w:del>
      </w:ins>
    </w:p>
    <w:p w14:paraId="3AE17012">
      <w:pPr>
        <w:overflowPunct w:val="0"/>
        <w:adjustRightInd w:val="0"/>
        <w:snapToGrid w:val="0"/>
        <w:spacing w:line="570" w:lineRule="exact"/>
        <w:ind w:firstLine="640" w:firstLineChars="200"/>
        <w:rPr>
          <w:ins w:id="1242" w:author="AutoBVT" w:date="2026-06-22T16:35:00Z"/>
          <w:del w:id="1243" w:author="陈花" w:date="2026-06-29T16:45:04Z"/>
          <w:rFonts w:ascii="Times New Roman" w:hAnsi="Times New Roman" w:eastAsia="仿宋_GB2312" w:cs="Times New Roman"/>
          <w:sz w:val="32"/>
          <w:szCs w:val="32"/>
        </w:rPr>
      </w:pPr>
      <w:ins w:id="1244" w:author="AutoBVT" w:date="2026-06-22T16:35:00Z">
        <w:del w:id="1245" w:author="陈花" w:date="2026-06-29T16:45:04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6</w:delText>
          </w:r>
        </w:del>
      </w:ins>
      <w:ins w:id="1246" w:author="  惊抓抓 " w:date="2026-06-23T11:15:00Z">
        <w:del w:id="1247" w:author="陈花" w:date="2026-06-29T16:45:04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经我单位研究后，可视情况</w:delText>
          </w:r>
        </w:del>
      </w:ins>
      <w:ins w:id="1248" w:author="AutoBVT" w:date="2026-06-22T16:35:00Z">
        <w:del w:id="1249" w:author="陈花" w:date="2026-06-29T16:45:04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．由于自动放弃体检或体检不合格出现空缺时，在本岗位中按总成绩从高分到低分依次递补。</w:delText>
          </w:r>
        </w:del>
      </w:ins>
    </w:p>
    <w:p w14:paraId="7AE040B4">
      <w:pPr>
        <w:overflowPunct w:val="0"/>
        <w:adjustRightInd w:val="0"/>
        <w:snapToGrid w:val="0"/>
        <w:spacing w:line="570" w:lineRule="exact"/>
        <w:ind w:firstLine="640" w:firstLineChars="200"/>
        <w:rPr>
          <w:ins w:id="1250" w:author="AutoBVT" w:date="2026-06-22T16:35:00Z"/>
          <w:del w:id="1251" w:author="陈花" w:date="2026-06-29T16:45:04Z"/>
          <w:rFonts w:ascii="Times New Roman" w:hAnsi="Times New Roman" w:eastAsia="楷体_GB2312" w:cs="Times New Roman"/>
          <w:sz w:val="32"/>
          <w:szCs w:val="32"/>
        </w:rPr>
      </w:pPr>
      <w:ins w:id="1252" w:author="AutoBVT" w:date="2026-06-22T16:35:00Z">
        <w:del w:id="1253" w:author="陈花" w:date="2026-06-29T16:45:04Z">
          <w:r>
            <w:rPr>
              <w:rFonts w:hint="eastAsia" w:ascii="Times New Roman" w:hAnsi="Times New Roman" w:eastAsia="楷体_GB2312" w:cs="Times New Roman"/>
              <w:sz w:val="32"/>
              <w:szCs w:val="32"/>
            </w:rPr>
            <w:delText>（四）考察</w:delText>
          </w:r>
        </w:del>
      </w:ins>
    </w:p>
    <w:p w14:paraId="145CAC62">
      <w:pPr>
        <w:overflowPunct w:val="0"/>
        <w:adjustRightInd w:val="0"/>
        <w:snapToGrid w:val="0"/>
        <w:spacing w:line="570" w:lineRule="exact"/>
        <w:ind w:firstLine="640" w:firstLineChars="200"/>
        <w:rPr>
          <w:ins w:id="1254" w:author="AutoBVT" w:date="2026-06-22T16:35:00Z"/>
          <w:del w:id="1255" w:author="陈花" w:date="2026-06-29T16:45:04Z"/>
          <w:rFonts w:ascii="Times New Roman" w:hAnsi="Times New Roman" w:eastAsia="仿宋_GB2312" w:cs="Times New Roman"/>
          <w:sz w:val="32"/>
          <w:szCs w:val="32"/>
          <w:highlight w:val="none"/>
          <w:rPrChange w:id="1256" w:author="  惊抓抓 " w:date="2026-06-26T13:56:39Z">
            <w:rPr>
              <w:ins w:id="1257" w:author="AutoBVT" w:date="2026-06-22T16:35:00Z"/>
              <w:del w:id="1258" w:author="陈花" w:date="2026-06-29T16:45:04Z"/>
              <w:rFonts w:ascii="Times New Roman" w:hAnsi="Times New Roman" w:eastAsia="仿宋_GB2312" w:cs="Times New Roman"/>
              <w:sz w:val="32"/>
              <w:szCs w:val="32"/>
            </w:rPr>
          </w:rPrChange>
        </w:rPr>
      </w:pPr>
      <w:ins w:id="1259" w:author="AutoBVT" w:date="2026-06-22T16:35:00Z">
        <w:del w:id="1260" w:author="陈花" w:date="2026-06-29T16:45:04Z">
          <w:r>
            <w:rPr>
              <w:rFonts w:ascii="Times New Roman" w:hAnsi="Times New Roman" w:eastAsia="仿宋_GB2312" w:cs="Times New Roman"/>
              <w:sz w:val="32"/>
              <w:szCs w:val="32"/>
              <w:highlight w:val="none"/>
              <w:rPrChange w:id="1261" w:author="  惊抓抓 " w:date="2026-06-26T13:56:39Z">
                <w:rPr>
                  <w:rFonts w:ascii="Times New Roman" w:hAnsi="Times New Roman" w:eastAsia="仿宋_GB2312" w:cs="Times New Roman"/>
                  <w:sz w:val="32"/>
                  <w:szCs w:val="32"/>
                </w:rPr>
              </w:rPrChange>
            </w:rPr>
            <w:delText>1</w:delText>
          </w:r>
        </w:del>
      </w:ins>
      <w:ins w:id="1264" w:author="AutoBVT" w:date="2026-06-22T16:35:00Z">
        <w:del w:id="1265" w:author="陈花" w:date="2026-06-29T16:45:04Z">
          <w:r>
            <w:rPr>
              <w:rFonts w:ascii="Times New Roman" w:hAnsi="Times New Roman" w:eastAsia="仿宋_GB2312" w:cs="Times New Roman"/>
              <w:sz w:val="32"/>
              <w:szCs w:val="32"/>
              <w:highlight w:val="none"/>
              <w:rPrChange w:id="1266" w:author="  惊抓抓 " w:date="2026-06-26T13:56:39Z">
                <w:rPr>
                  <w:rFonts w:ascii="Times New Roman" w:hAnsi="Times New Roman" w:eastAsia="仿宋_GB2312" w:cs="Times New Roman"/>
                  <w:sz w:val="32"/>
                  <w:szCs w:val="32"/>
                </w:rPr>
              </w:rPrChange>
            </w:rPr>
            <w:delText>．</w:delText>
          </w:r>
        </w:del>
      </w:ins>
      <w:ins w:id="1269" w:author="AutoBVT" w:date="2026-06-22T16:35:00Z">
        <w:del w:id="1270" w:author="陈花" w:date="2026-06-29T16:45:04Z">
          <w:r>
            <w:rPr>
              <w:rFonts w:hint="eastAsia" w:ascii="Times New Roman" w:hAnsi="Times New Roman" w:eastAsia="仿宋_GB2312" w:cs="Times New Roman"/>
              <w:sz w:val="32"/>
              <w:szCs w:val="32"/>
              <w:highlight w:val="none"/>
              <w:rPrChange w:id="1271" w:author="  惊抓抓 " w:date="2026-06-26T13:56:39Z">
                <w:rPr>
                  <w:rFonts w:hint="eastAsia" w:ascii="Times New Roman" w:hAnsi="Times New Roman" w:eastAsia="仿宋_GB2312" w:cs="Times New Roman"/>
                  <w:sz w:val="32"/>
                  <w:szCs w:val="32"/>
                </w:rPr>
              </w:rPrChange>
            </w:rPr>
            <w:delText>对体检合格人员的</w:delText>
          </w:r>
        </w:del>
      </w:ins>
      <w:ins w:id="1274" w:author="AutoBVT" w:date="2026-06-23T15:11:00Z">
        <w:del w:id="1275" w:author="陈花" w:date="2026-06-29T16:45:04Z">
          <w:r>
            <w:rPr>
              <w:rFonts w:hint="eastAsia" w:ascii="Times New Roman" w:hAnsi="Times New Roman" w:eastAsia="仿宋_GB2312" w:cs="Times New Roman"/>
              <w:sz w:val="32"/>
              <w:szCs w:val="32"/>
              <w:highlight w:val="none"/>
              <w:rPrChange w:id="1276" w:author="  惊抓抓 " w:date="2026-06-26T13:56:39Z">
                <w:rPr>
                  <w:rFonts w:hint="eastAsia" w:ascii="Times New Roman" w:hAnsi="Times New Roman" w:eastAsia="仿宋_GB2312" w:cs="Times New Roman"/>
                  <w:sz w:val="32"/>
                  <w:szCs w:val="32"/>
                </w:rPr>
              </w:rPrChange>
            </w:rPr>
            <w:delText>政治素质、道德品行、遵纪守法等情况</w:delText>
          </w:r>
        </w:del>
      </w:ins>
      <w:ins w:id="1279" w:author="AutoBVT" w:date="2026-06-22T16:35:00Z">
        <w:del w:id="1280" w:author="陈花" w:date="2026-06-29T16:45:04Z">
          <w:r>
            <w:rPr>
              <w:rFonts w:hint="eastAsia" w:ascii="Times New Roman" w:hAnsi="Times New Roman" w:eastAsia="仿宋_GB2312" w:cs="Times New Roman"/>
              <w:sz w:val="32"/>
              <w:szCs w:val="32"/>
              <w:highlight w:val="none"/>
              <w:rPrChange w:id="1281" w:author="  惊抓抓 " w:date="2026-06-26T13:56:39Z">
                <w:rPr>
                  <w:rFonts w:hint="eastAsia" w:ascii="Times New Roman" w:hAnsi="Times New Roman" w:eastAsia="仿宋_GB2312" w:cs="Times New Roman"/>
                  <w:sz w:val="32"/>
                  <w:szCs w:val="32"/>
                </w:rPr>
              </w:rPrChange>
            </w:rPr>
            <w:delText>进行考察</w:delText>
          </w:r>
        </w:del>
      </w:ins>
      <w:ins w:id="1284" w:author="AutoBVT" w:date="2026-06-22T16:35:00Z">
        <w:del w:id="1285" w:author="陈花" w:date="2026-06-29T16:45:04Z">
          <w:r>
            <w:rPr>
              <w:rFonts w:hint="eastAsia" w:ascii="Times New Roman" w:hAnsi="Times New Roman" w:eastAsia="仿宋_GB2312" w:cs="Times New Roman"/>
              <w:sz w:val="32"/>
              <w:szCs w:val="32"/>
              <w:highlight w:val="none"/>
              <w:rPrChange w:id="1286" w:author="  惊抓抓 " w:date="2026-06-26T13:56:39Z">
                <w:rPr>
                  <w:rFonts w:hint="eastAsia" w:ascii="Times New Roman" w:hAnsi="Times New Roman" w:eastAsia="仿宋_GB2312" w:cs="Times New Roman"/>
                  <w:sz w:val="32"/>
                  <w:szCs w:val="32"/>
                </w:rPr>
              </w:rPrChange>
            </w:rPr>
            <w:delText>。</w:delText>
          </w:r>
        </w:del>
      </w:ins>
    </w:p>
    <w:p w14:paraId="209BD421">
      <w:pPr>
        <w:widowControl/>
        <w:spacing w:line="570" w:lineRule="exact"/>
        <w:ind w:firstLine="640" w:firstLineChars="200"/>
        <w:rPr>
          <w:del w:id="1289" w:author="陈花" w:date="2026-06-29T16:45:0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290" w:author="AutoBVT" w:date="2026-06-22T16:28:00Z">
            <w:rPr>
              <w:del w:id="1291" w:author="陈花" w:date="2026-06-29T16:45:0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ins w:id="1292" w:author="AutoBVT" w:date="2026-06-22T16:35:00Z">
        <w:del w:id="1293" w:author="陈花" w:date="2026-06-29T16:45:04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2</w:delText>
          </w:r>
        </w:del>
      </w:ins>
      <w:ins w:id="1294" w:author="  惊抓抓 " w:date="2026-06-23T11:16:00Z">
        <w:del w:id="1295" w:author="陈花" w:date="2026-06-29T16:45:04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经我单位研究，可视情况</w:delText>
          </w:r>
        </w:del>
      </w:ins>
      <w:del w:id="1296" w:author="陈花" w:date="2026-06-29T16:45:04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  </w:delText>
        </w:r>
      </w:del>
      <w:del w:id="1297" w:author="陈花" w:date="2026-06-29T16:45:04Z">
        <w:r>
          <w:rPr>
            <w:rFonts w:ascii="Times New Roman" w:hAnsi="Times New Roman" w:eastAsia="楷体" w:cs="Times New Roman"/>
            <w:kern w:val="0"/>
            <w:sz w:val="32"/>
            <w:szCs w:val="32"/>
            <w:shd w:val="clear" w:color="auto" w:fill="FFFFFF"/>
            <w:lang w:bidi="ar"/>
          </w:rPr>
          <w:delText>（四</w:delText>
        </w:r>
      </w:del>
      <w:ins w:id="1298" w:author="AutoBVT" w:date="2026-06-22T16:36:00Z">
        <w:del w:id="1299" w:author="陈花" w:date="2026-06-29T16:45:04Z">
          <w:r>
            <w:rPr>
              <w:rFonts w:hint="eastAsia" w:ascii="Times New Roman" w:hAnsi="Times New Roman" w:eastAsia="楷体" w:cs="Times New Roman"/>
              <w:kern w:val="0"/>
              <w:sz w:val="32"/>
              <w:szCs w:val="32"/>
              <w:shd w:val="clear" w:color="auto" w:fill="FFFFFF"/>
              <w:lang w:bidi="ar"/>
            </w:rPr>
            <w:delText>五</w:delText>
          </w:r>
        </w:del>
      </w:ins>
      <w:del w:id="1300" w:author="陈花" w:date="2026-06-29T16:45:04Z">
        <w:r>
          <w:rPr>
            <w:rFonts w:ascii="Times New Roman" w:hAnsi="Times New Roman" w:eastAsia="楷体" w:cs="Times New Roman"/>
            <w:kern w:val="0"/>
            <w:sz w:val="32"/>
            <w:szCs w:val="32"/>
            <w:shd w:val="clear" w:color="auto" w:fill="FFFFFF"/>
            <w:lang w:bidi="ar"/>
          </w:rPr>
          <w:delText>）公示和聘用</w:delText>
        </w:r>
      </w:del>
      <w:del w:id="1301" w:author="陈花" w:date="2026-06-29T16:45:04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br w:type="textWrapping"/>
        </w:r>
      </w:del>
      <w:del w:id="1302" w:author="陈花" w:date="2026-06-29T16:45:04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</w:delText>
        </w:r>
      </w:del>
      <w:del w:id="1303" w:author="陈花" w:date="2026-06-29T16:45:0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0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</w:delText>
        </w:r>
      </w:del>
      <w:del w:id="1306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0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体检和考察合格者确定为拟聘人员，在</w:delText>
        </w:r>
      </w:del>
      <w:del w:id="1309" w:author="陈花" w:date="2026-06-29T16:45:0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1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“</w:delText>
        </w:r>
      </w:del>
      <w:del w:id="1312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1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简阳市人才网</w:delText>
        </w:r>
      </w:del>
      <w:del w:id="1315" w:author="陈花" w:date="2026-06-29T16:45:0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1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”</w:delText>
        </w:r>
      </w:del>
      <w:del w:id="1318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1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</w:delText>
        </w:r>
      </w:del>
      <w:del w:id="1321" w:author="陈花" w:date="2026-06-29T16:45:0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2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www.jysrc369.cn</w:delText>
        </w:r>
      </w:del>
      <w:del w:id="1324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2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）上公示，公示期为</w:delText>
        </w:r>
      </w:del>
      <w:del w:id="1327" w:author="陈花" w:date="2026-06-29T16:45:0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2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</w:delText>
        </w:r>
      </w:del>
      <w:del w:id="1330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3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个工作日。经公示无异议的拟聘人员，确定正式用工关系。用工期限为</w:delText>
        </w:r>
      </w:del>
      <w:del w:id="1333" w:author="陈花" w:date="2026-06-29T16:45:0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3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</w:delText>
        </w:r>
      </w:del>
      <w:del w:id="1336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3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年，其中试用期</w:delText>
        </w:r>
      </w:del>
      <w:del w:id="1339" w:author="陈花" w:date="2026-06-29T16:45:0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4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</w:delText>
        </w:r>
      </w:del>
      <w:del w:id="1342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4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个月。</w:delText>
        </w:r>
      </w:del>
    </w:p>
    <w:p w14:paraId="5F784C30">
      <w:pPr>
        <w:widowControl/>
        <w:spacing w:line="570" w:lineRule="exact"/>
        <w:ind w:firstLine="640" w:firstLineChars="200"/>
        <w:rPr>
          <w:del w:id="1345" w:author="陈花" w:date="2026-06-29T16:45:0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346" w:author="AutoBVT" w:date="2026-06-22T16:28:00Z">
            <w:rPr>
              <w:del w:id="1347" w:author="陈花" w:date="2026-06-29T16:45:0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1348" w:author="陈花" w:date="2026-06-29T16:45:04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delText>四、编外人员管理及工资待遇</w:delText>
        </w:r>
      </w:del>
      <w:del w:id="1349" w:author="陈花" w:date="2026-06-29T16:45:04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br w:type="textWrapping"/>
        </w:r>
      </w:del>
      <w:del w:id="1350" w:author="陈花" w:date="2026-06-29T16:45:04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 </w:delText>
        </w:r>
      </w:del>
      <w:del w:id="1351" w:author="陈花" w:date="2026-06-29T16:45:0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5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</w:delText>
        </w:r>
      </w:del>
      <w:del w:id="1354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5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（一）用人方式：实行劳务派遣，由劳务公司与拟聘人员签订劳动合同后派遣到</w:delText>
        </w:r>
      </w:del>
      <w:del w:id="1357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5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简阳市三星镇人民政府</w:delText>
        </w:r>
      </w:del>
      <w:ins w:id="1360" w:author="  惊抓抓 " w:date="2026-06-23T11:19:00Z">
        <w:del w:id="1361" w:author="陈花" w:date="2026-06-29T16:45:0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我单位</w:delText>
          </w:r>
        </w:del>
      </w:ins>
      <w:ins w:id="1362" w:author="  惊抓抓 " w:date="2026-06-23T11:20:00Z">
        <w:del w:id="1363" w:author="陈花" w:date="2026-06-29T16:45:0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工作</w:delText>
          </w:r>
        </w:del>
      </w:ins>
      <w:del w:id="1364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6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  <w:del w:id="1367" w:author="陈花" w:date="2026-06-29T16:45:0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6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1370" w:author="陈花" w:date="2026-06-29T16:45:04Z">
        <w:r>
          <w:rPr>
            <w:rFonts w:ascii="Times New Roman" w:hAnsi="Times New Roman" w:eastAsia="方正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</w:delText>
        </w:r>
      </w:del>
      <w:del w:id="1371" w:author="陈花" w:date="2026-06-29T16:45:0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7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</w:delText>
        </w:r>
      </w:del>
      <w:del w:id="1374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7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（二）试用期待遇：试用期工资按规定执行。</w:delText>
        </w:r>
      </w:del>
      <w:del w:id="1377" w:author="陈花" w:date="2026-06-29T16:45:0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7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1380" w:author="陈花" w:date="2026-06-29T16:45:0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8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  </w:delText>
        </w:r>
      </w:del>
      <w:del w:id="1383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8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（三）正式用工后待遇：详见附件</w:delText>
        </w:r>
      </w:del>
      <w:del w:id="1386" w:author="陈花" w:date="2026-06-29T16:45:0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8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1389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9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</w:p>
    <w:p w14:paraId="61D7F9D7">
      <w:pPr>
        <w:widowControl/>
        <w:spacing w:line="570" w:lineRule="exact"/>
        <w:ind w:firstLine="640" w:firstLineChars="200"/>
        <w:rPr>
          <w:del w:id="1392" w:author="陈花" w:date="2026-06-29T16:45:04Z"/>
          <w:rFonts w:ascii="Times New Roman" w:hAnsi="Times New Roman" w:eastAsia="黑体" w:cs="Times New Roman"/>
          <w:kern w:val="0"/>
          <w:sz w:val="32"/>
          <w:szCs w:val="32"/>
          <w:shd w:val="clear" w:color="auto" w:fill="FFFFFF"/>
          <w:lang w:bidi="ar"/>
        </w:rPr>
      </w:pPr>
      <w:del w:id="1393" w:author="陈花" w:date="2026-06-29T16:45:04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delText>五、其他事项</w:delText>
        </w:r>
      </w:del>
    </w:p>
    <w:p w14:paraId="416E998C">
      <w:pPr>
        <w:widowControl/>
        <w:spacing w:line="570" w:lineRule="exact"/>
        <w:ind w:firstLine="640" w:firstLineChars="200"/>
        <w:rPr>
          <w:del w:id="1394" w:author="陈花" w:date="2026-06-29T16:45:0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395" w:author="AutoBVT" w:date="2026-06-22T16:28:00Z">
            <w:rPr>
              <w:del w:id="1396" w:author="陈花" w:date="2026-06-29T16:45:0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ins w:id="1397" w:author="  惊抓抓 " w:date="2026-06-23T11:20:00Z">
        <w:del w:id="1398" w:author="陈花" w:date="2026-06-29T16:45:0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（一）</w:delText>
          </w:r>
        </w:del>
      </w:ins>
      <w:del w:id="1399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0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本次公开招聘所有通知公告信息均以</w:delText>
        </w:r>
      </w:del>
      <w:del w:id="1402" w:author="陈花" w:date="2026-06-29T16:45:0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0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“</w:delText>
        </w:r>
      </w:del>
      <w:del w:id="1405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0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简阳市人才网</w:delText>
        </w:r>
      </w:del>
      <w:del w:id="1408" w:author="陈花" w:date="2026-06-29T16:45:0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0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”(www.jysrc369.cn)</w:delText>
        </w:r>
      </w:del>
      <w:del w:id="1411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1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公布为准，不再另行通知。因</w:delText>
        </w:r>
      </w:del>
      <w:del w:id="1414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1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报考</w:delText>
        </w:r>
      </w:del>
      <w:ins w:id="1417" w:author="  惊抓抓 " w:date="2026-06-23T11:29:00Z">
        <w:del w:id="1418" w:author="陈花" w:date="2026-06-29T16:45:0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应聘</w:delText>
          </w:r>
        </w:del>
      </w:ins>
      <w:del w:id="1419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2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人员不主动在《公告》约定时间内登录</w:delText>
        </w:r>
      </w:del>
      <w:del w:id="1422" w:author="陈花" w:date="2026-06-29T16:45:0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2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“</w:delText>
        </w:r>
      </w:del>
      <w:del w:id="1425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2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简阳市人才网</w:delText>
        </w:r>
      </w:del>
      <w:del w:id="1428" w:author="陈花" w:date="2026-06-29T16:45:0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2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”</w:delText>
        </w:r>
      </w:del>
      <w:del w:id="1431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3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查阅考试动态，导致本人不能参加资格审查、</w:delText>
        </w:r>
      </w:del>
      <w:ins w:id="1434" w:author="  惊抓抓 " w:date="2026-06-23T11:28:00Z">
        <w:del w:id="1435" w:author="陈花" w:date="2026-06-29T16:45:0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笔</w:delText>
          </w:r>
        </w:del>
      </w:ins>
      <w:del w:id="1436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3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面试、体检、</w:delText>
        </w:r>
      </w:del>
      <w:ins w:id="1439" w:author="  惊抓抓 " w:date="2026-06-23T11:29:00Z">
        <w:del w:id="1440" w:author="陈花" w:date="2026-06-29T16:45:0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考察、</w:delText>
          </w:r>
        </w:del>
      </w:ins>
      <w:del w:id="1441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4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递补的，责任由</w:delText>
        </w:r>
      </w:del>
      <w:del w:id="1444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4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报考</w:delText>
        </w:r>
      </w:del>
      <w:ins w:id="1447" w:author="  惊抓抓 " w:date="2026-06-23T11:31:00Z">
        <w:del w:id="1448" w:author="陈花" w:date="2026-06-29T16:45:0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应聘</w:delText>
          </w:r>
        </w:del>
      </w:ins>
      <w:del w:id="1449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5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人员自行承担。</w:delText>
        </w:r>
      </w:del>
    </w:p>
    <w:p w14:paraId="3580A105">
      <w:pPr>
        <w:widowControl/>
        <w:spacing w:line="570" w:lineRule="exact"/>
        <w:ind w:firstLine="640" w:firstLineChars="200"/>
        <w:rPr>
          <w:del w:id="1452" w:author="陈花" w:date="2026-06-29T16:45:0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453" w:author="AutoBVT" w:date="2026-06-22T16:28:00Z">
            <w:rPr>
              <w:del w:id="1454" w:author="陈花" w:date="2026-06-29T16:45:0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ins w:id="1455" w:author="  惊抓抓 " w:date="2026-06-23T11:21:00Z">
        <w:del w:id="1456" w:author="陈花" w:date="2026-06-29T16:45:0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（二）</w:delText>
          </w:r>
        </w:del>
      </w:ins>
      <w:del w:id="1457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5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报考</w:delText>
        </w:r>
      </w:del>
      <w:ins w:id="1460" w:author="  惊抓抓 " w:date="2026-06-23T11:21:00Z">
        <w:del w:id="1461" w:author="陈花" w:date="2026-06-29T16:45:0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应聘</w:delText>
          </w:r>
        </w:del>
      </w:ins>
      <w:del w:id="1462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6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人员联系方式应确保准确无误，在报名至招聘结束期间须保持通讯畅通。联系方式变更后，应主动告知。若因本人填报电话有误或其他原因而无法联系本人，后果由</w:delText>
        </w:r>
      </w:del>
      <w:del w:id="1465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6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报名者</w:delText>
        </w:r>
      </w:del>
      <w:ins w:id="1468" w:author="  惊抓抓 " w:date="2026-06-23T11:21:00Z">
        <w:del w:id="1469" w:author="陈花" w:date="2026-06-29T16:45:0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应聘人员</w:delText>
          </w:r>
        </w:del>
      </w:ins>
      <w:del w:id="1470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7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本人承担。</w:delText>
        </w:r>
      </w:del>
    </w:p>
    <w:p w14:paraId="1D5669B4">
      <w:pPr>
        <w:widowControl/>
        <w:spacing w:line="570" w:lineRule="exact"/>
        <w:ind w:firstLine="640" w:firstLineChars="200"/>
        <w:rPr>
          <w:del w:id="1473" w:author="陈花" w:date="2026-06-29T16:45:0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474" w:author="AutoBVT" w:date="2026-06-22T16:28:00Z">
            <w:rPr>
              <w:del w:id="1475" w:author="陈花" w:date="2026-06-29T16:45:0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ins w:id="1476" w:author="  惊抓抓 " w:date="2026-06-23T11:21:00Z">
        <w:del w:id="1477" w:author="陈花" w:date="2026-06-29T16:45:0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（三）</w:delText>
          </w:r>
        </w:del>
      </w:ins>
      <w:del w:id="1478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7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本批次招聘不指定考试辅导用书，不举办也不委托任何机构或个人举办任何形式的辅导培训班，考试不收取费用。</w:delText>
        </w:r>
      </w:del>
      <w:del w:id="1481" w:author="陈花" w:date="2026-06-29T16:45:0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8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1484" w:author="陈花" w:date="2026-06-29T16:45:04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 </w:delText>
        </w:r>
      </w:del>
      <w:del w:id="1485" w:author="陈花" w:date="2026-06-29T16:45:04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六、纪律与监督</w:delText>
        </w:r>
      </w:del>
      <w:del w:id="1486" w:author="陈花" w:date="2026-06-29T16:45:04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br w:type="textWrapping"/>
        </w:r>
      </w:del>
      <w:del w:id="1487" w:author="陈花" w:date="2026-06-29T16:45:04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 </w:delText>
        </w:r>
      </w:del>
      <w:del w:id="1488" w:author="陈花" w:date="2026-06-29T16:45:0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89" w:author="AutoBVT" w:date="2026-06-22T16:28:00Z"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</w:delText>
        </w:r>
      </w:del>
      <w:del w:id="1491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9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为保证公开招聘工作的顺利进行，维护招聘工作的公正公平和严肃性，欢迎社会各界监督。</w:delText>
        </w:r>
      </w:del>
    </w:p>
    <w:p w14:paraId="43CDD7C5">
      <w:pPr>
        <w:widowControl/>
        <w:spacing w:line="570" w:lineRule="exact"/>
        <w:ind w:left="638" w:leftChars="304"/>
        <w:rPr>
          <w:del w:id="1495" w:author="陈花" w:date="2026-06-29T16:45:04Z"/>
          <w:rFonts w:ascii="Times New Roman" w:hAnsi="Times New Roman" w:eastAsia="仿宋_GB2312" w:cs="Times New Roman"/>
          <w:color w:val="000000" w:themeColor="text1"/>
          <w:sz w:val="32"/>
          <w:szCs w:val="32"/>
          <w:rPrChange w:id="1496" w:author="AutoBVT" w:date="2026-06-22T16:28:00Z">
            <w:rPr>
              <w:del w:id="1497" w:author="陈花" w:date="2026-06-29T16:45:04Z"/>
              <w:rFonts w:ascii="Times New Roman" w:hAnsi="Times New Roman" w:eastAsia="方正仿宋_GB2312" w:cs="Times New Roman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pPrChange w:id="1494" w:author="AutoBVT" w:date="2026-06-22T16:37:00Z">
          <w:pPr>
            <w:spacing w:line="570" w:lineRule="exact"/>
            <w:ind w:left="638" w:leftChars="304"/>
          </w:pPr>
        </w:pPrChange>
      </w:pPr>
      <w:del w:id="1498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9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本公告未尽事宜，由</w:delText>
        </w:r>
      </w:del>
      <w:ins w:id="1501" w:author="  惊抓抓 " w:date="2026-06-26T14:01:24Z">
        <w:del w:id="1502" w:author="陈花" w:date="2026-06-29T16:45:04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bidi="ar-SA"/>
              <w14:textFill>
                <w14:solidFill>
                  <w14:schemeClr w14:val="tx1"/>
                </w14:solidFill>
              </w14:textFill>
            </w:rPr>
            <w:delText>简阳市就业服务中心</w:delText>
          </w:r>
        </w:del>
      </w:ins>
      <w:del w:id="1503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0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简阳市会计委派管理中心</w:delText>
        </w:r>
      </w:del>
      <w:del w:id="1506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0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负责解释。</w:delText>
        </w:r>
      </w:del>
      <w:del w:id="1509" w:author="陈花" w:date="2026-06-29T16:45:0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1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1512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1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监督电话：</w:delText>
        </w:r>
      </w:del>
      <w:del w:id="1515" w:author="陈花" w:date="2026-06-29T16:45:04Z">
        <w:r>
          <w:rPr>
            <w:rFonts w:ascii="Times New Roman" w:hAnsi="Times New Roman" w:eastAsia="仿宋_GB2312" w:cs="Times New Roman"/>
            <w:color w:val="000000" w:themeColor="text1"/>
            <w:sz w:val="32"/>
            <w:szCs w:val="32"/>
            <w:rPrChange w:id="1516" w:author="AutoBVT" w:date="2026-06-22T16:28:00Z">
              <w:rPr>
                <w:rFonts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028-</w:delText>
        </w:r>
      </w:del>
      <w:ins w:id="1518" w:author="  惊抓抓 " w:date="2026-06-26T13:58:51Z">
        <w:del w:id="1519" w:author="陈花" w:date="2026-06-29T16:45:0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27222546</w:delText>
          </w:r>
        </w:del>
      </w:ins>
    </w:p>
    <w:p w14:paraId="1F6D01CB">
      <w:pPr>
        <w:widowControl/>
        <w:spacing w:line="570" w:lineRule="exact"/>
        <w:ind w:firstLine="640" w:firstLineChars="200"/>
        <w:rPr>
          <w:del w:id="1521" w:author="陈花" w:date="2026-06-29T16:45:04Z"/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rPrChange w:id="1522" w:author="AutoBVT" w:date="2026-06-22T16:28:00Z">
            <w:rPr>
              <w:del w:id="1523" w:author="陈花" w:date="2026-06-29T16:45:04Z"/>
              <w:rFonts w:ascii="Times New Roman" w:hAnsi="Times New Roman" w:cs="Times New Roman"/>
              <w:b/>
              <w:bCs/>
              <w:sz w:val="40"/>
              <w:szCs w:val="48"/>
            </w:rPr>
          </w:rPrChange>
          <w14:textFill>
            <w14:solidFill>
              <w14:schemeClr w14:val="tx1"/>
            </w14:solidFill>
          </w14:textFill>
        </w:rPr>
        <w:pPrChange w:id="1520" w:author="AutoBVT" w:date="2026-06-22T16:25:00Z">
          <w:pPr>
            <w:spacing w:line="570" w:lineRule="exact"/>
            <w:ind w:firstLine="640" w:firstLineChars="200"/>
          </w:pPr>
        </w:pPrChange>
      </w:pPr>
      <w:del w:id="1524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rPrChange w:id="1525" w:author="AutoBVT" w:date="2026-06-22T16:28:00Z"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咨询电话：</w:delText>
        </w:r>
      </w:del>
      <w:del w:id="1527" w:author="陈花" w:date="2026-06-29T16:45:04Z">
        <w:r>
          <w:rPr>
            <w:rFonts w:ascii="Times New Roman" w:hAnsi="Times New Roman" w:eastAsia="仿宋_GB2312" w:cs="Times New Roman"/>
            <w:color w:val="000000" w:themeColor="text1"/>
            <w:sz w:val="32"/>
            <w:szCs w:val="32"/>
            <w:rPrChange w:id="1528" w:author="AutoBVT" w:date="2026-06-22T16:28:00Z">
              <w:rPr>
                <w:rFonts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028-27232276</w:delText>
        </w:r>
      </w:del>
    </w:p>
    <w:p w14:paraId="0257AB1F">
      <w:pPr>
        <w:widowControl/>
        <w:spacing w:line="570" w:lineRule="exact"/>
        <w:ind w:firstLine="640" w:firstLineChars="200"/>
        <w:rPr>
          <w:ins w:id="1531" w:author="Farmer-竹" w:date="2026-06-29T09:14:01Z"/>
          <w:del w:id="1532" w:author="陈花" w:date="2026-06-29T16:45:04Z"/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pPrChange w:id="1530" w:author="AutoBVT" w:date="2026-06-22T16:25:00Z">
          <w:pPr>
            <w:spacing w:line="570" w:lineRule="exact"/>
            <w:ind w:firstLine="640" w:firstLineChars="200"/>
          </w:pPr>
        </w:pPrChange>
      </w:pPr>
      <w:ins w:id="1533" w:author="Farmer-竹" w:date="2026-06-29T09:13:52Z">
        <w:del w:id="1534" w:author="陈花" w:date="2026-06-29T16:45:04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附件1</w:delText>
          </w:r>
        </w:del>
      </w:ins>
      <w:ins w:id="1535" w:author="Farmer-竹" w:date="2026-06-29T09:13:53Z">
        <w:del w:id="1536" w:author="陈花" w:date="2026-06-29T16:45:04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：</w:delText>
          </w:r>
        </w:del>
      </w:ins>
      <w:ins w:id="1537" w:author="Farmer-竹" w:date="2026-06-29T09:13:59Z">
        <w:del w:id="1538" w:author="陈花" w:date="2026-06-29T16:45:04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岗位信息表</w:delText>
          </w:r>
        </w:del>
      </w:ins>
    </w:p>
    <w:p w14:paraId="68053A15">
      <w:pPr>
        <w:widowControl/>
        <w:spacing w:line="570" w:lineRule="exact"/>
        <w:ind w:firstLine="640" w:firstLineChars="200"/>
        <w:rPr>
          <w:del w:id="1540" w:author="陈花" w:date="2026-06-29T16:45:04Z"/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541" w:author="AutoBVT" w:date="2026-06-22T16:28:00Z">
            <w:rPr>
              <w:del w:id="1542" w:author="陈花" w:date="2026-06-29T16:45:0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1539" w:author="AutoBVT" w:date="2026-06-22T16:25:00Z">
          <w:pPr>
            <w:spacing w:line="570" w:lineRule="exact"/>
            <w:ind w:firstLine="640" w:firstLineChars="200"/>
          </w:pPr>
        </w:pPrChange>
      </w:pPr>
      <w:ins w:id="1543" w:author="Farmer-竹" w:date="2026-06-29T09:14:03Z">
        <w:del w:id="1544" w:author="陈花" w:date="2026-06-29T16:45:04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附件2</w:delText>
          </w:r>
        </w:del>
      </w:ins>
      <w:ins w:id="1545" w:author="Farmer-竹" w:date="2026-06-29T09:14:04Z">
        <w:del w:id="1546" w:author="陈花" w:date="2026-06-29T16:45:04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：</w:delText>
          </w:r>
        </w:del>
      </w:ins>
      <w:ins w:id="1547" w:author="Farmer-竹" w:date="2026-06-29T09:14:10Z">
        <w:del w:id="1548" w:author="陈花" w:date="2026-06-29T16:45:04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简阳市就业服务中心公开招聘编外人员报名表</w:delText>
          </w:r>
        </w:del>
      </w:ins>
    </w:p>
    <w:p w14:paraId="6F43BD57">
      <w:pPr>
        <w:widowControl/>
        <w:spacing w:line="570" w:lineRule="exact"/>
        <w:ind w:firstLine="640" w:firstLineChars="200"/>
        <w:rPr>
          <w:del w:id="1550" w:author="陈花" w:date="2026-06-29T16:45:0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551" w:author="AutoBVT" w:date="2026-06-22T16:28:00Z">
            <w:rPr>
              <w:del w:id="1552" w:author="陈花" w:date="2026-06-29T16:45:0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1549" w:author="AutoBVT" w:date="2026-06-22T16:25:00Z">
          <w:pPr>
            <w:spacing w:line="570" w:lineRule="exact"/>
            <w:ind w:firstLine="640" w:firstLineChars="200"/>
          </w:pPr>
        </w:pPrChange>
      </w:pPr>
    </w:p>
    <w:p w14:paraId="3C19AC4A">
      <w:pPr>
        <w:widowControl/>
        <w:spacing w:line="570" w:lineRule="exact"/>
        <w:ind w:firstLine="640" w:firstLineChars="200"/>
        <w:jc w:val="right"/>
        <w:rPr>
          <w:ins w:id="1554" w:author="AutoBVT" w:date="2026-06-22T16:25:00Z"/>
          <w:del w:id="1555" w:author="陈花" w:date="2026-06-29T16:45:04Z"/>
          <w:rFonts w:ascii="Times New Roman" w:hAnsi="Times New Roman" w:eastAsia="仿宋_GB2312" w:cs="Times New Roman"/>
          <w:color w:val="000000" w:themeColor="text1"/>
          <w:sz w:val="32"/>
          <w:szCs w:val="32"/>
          <w:rPrChange w:id="1556" w:author="AutoBVT" w:date="2026-06-22T16:28:00Z">
            <w:rPr>
              <w:ins w:id="1557" w:author="AutoBVT" w:date="2026-06-22T16:25:00Z"/>
              <w:del w:id="1558" w:author="陈花" w:date="2026-06-29T16:45:04Z"/>
              <w:rFonts w:ascii="仿宋_GB2312" w:eastAsia="仿宋_GB2312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</w:rPrChange>
          <w14:textFill>
            <w14:solidFill>
              <w14:schemeClr w14:val="tx1"/>
            </w14:solidFill>
          </w14:textFill>
        </w:rPr>
        <w:pPrChange w:id="1553" w:author="AutoBVT" w:date="2026-06-22T16:25:00Z">
          <w:pPr>
            <w:spacing w:line="570" w:lineRule="exact"/>
            <w:ind w:firstLine="640" w:firstLineChars="200"/>
            <w:jc w:val="center"/>
          </w:pPr>
        </w:pPrChange>
      </w:pPr>
      <w:del w:id="1559" w:author="陈花" w:date="2026-06-29T16:45:0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6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                       </w:delText>
        </w:r>
      </w:del>
      <w:ins w:id="1562" w:author="  惊抓抓 " w:date="2026-06-26T13:59:08Z">
        <w:del w:id="1563" w:author="陈花" w:date="2026-06-29T16:45:04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bidi="ar-SA"/>
              <w14:textFill>
                <w14:solidFill>
                  <w14:schemeClr w14:val="tx1"/>
                </w14:solidFill>
              </w14:textFill>
            </w:rPr>
            <w:delText>简阳市就业服务中心</w:delText>
          </w:r>
        </w:del>
      </w:ins>
      <w:del w:id="1564" w:author="陈花" w:date="2026-06-29T16:45:0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6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</w:delText>
        </w:r>
      </w:del>
      <w:del w:id="1567" w:author="陈花" w:date="2026-06-29T16:45:0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6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 </w:delText>
        </w:r>
      </w:del>
      <w:del w:id="1570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7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简阳市会计委派管理中心</w:delText>
        </w:r>
      </w:del>
    </w:p>
    <w:p w14:paraId="0115F5DE">
      <w:pPr>
        <w:widowControl/>
        <w:spacing w:line="570" w:lineRule="exact"/>
        <w:ind w:firstLine="640" w:firstLineChars="200"/>
        <w:jc w:val="right"/>
        <w:rPr>
          <w:ins w:id="1574" w:author="  惊抓抓 " w:date="2026-06-23T11:21:00Z"/>
          <w:del w:id="1575" w:author="陈花" w:date="2026-06-29T16:45:04Z"/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pPrChange w:id="1573" w:author="AutoBVT" w:date="2026-06-22T16:25:00Z">
          <w:pPr>
            <w:spacing w:line="570" w:lineRule="exact"/>
            <w:ind w:firstLine="640" w:firstLineChars="200"/>
            <w:jc w:val="center"/>
          </w:pPr>
        </w:pPrChange>
      </w:pPr>
    </w:p>
    <w:p w14:paraId="533C208F">
      <w:pPr>
        <w:widowControl/>
        <w:spacing w:line="570" w:lineRule="exact"/>
        <w:ind w:firstLine="640" w:firstLineChars="200"/>
        <w:jc w:val="right"/>
        <w:rPr>
          <w:del w:id="1577" w:author="陈花" w:date="2026-06-29T16:45:0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578" w:author="AutoBVT" w:date="2026-06-22T16:28:00Z">
            <w:rPr>
              <w:del w:id="1579" w:author="陈花" w:date="2026-06-29T16:45:0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1576" w:author="AutoBVT" w:date="2026-06-22T16:25:00Z">
          <w:pPr>
            <w:spacing w:line="570" w:lineRule="exact"/>
            <w:ind w:firstLine="640" w:firstLineChars="200"/>
            <w:jc w:val="center"/>
          </w:pPr>
        </w:pPrChange>
      </w:pPr>
    </w:p>
    <w:p w14:paraId="287618D0">
      <w:pPr>
        <w:widowControl/>
        <w:spacing w:line="570" w:lineRule="exact"/>
        <w:ind w:firstLine="640" w:firstLineChars="200"/>
        <w:jc w:val="right"/>
        <w:rPr>
          <w:del w:id="1581" w:author="陈花" w:date="2026-06-29T16:45:0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582" w:author="AutoBVT" w:date="2026-06-22T16:28:00Z">
            <w:rPr>
              <w:del w:id="1583" w:author="陈花" w:date="2026-06-29T16:45:0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1580" w:author="AutoBVT" w:date="2026-06-22T16:25:00Z">
          <w:pPr>
            <w:spacing w:line="570" w:lineRule="exact"/>
            <w:ind w:firstLine="640" w:firstLineChars="200"/>
            <w:jc w:val="right"/>
          </w:pPr>
        </w:pPrChange>
      </w:pPr>
      <w:del w:id="1584" w:author="陈花" w:date="2026-06-29T16:45:0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8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2026</w:delText>
        </w:r>
      </w:del>
      <w:del w:id="1587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8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年</w:delText>
        </w:r>
      </w:del>
      <w:del w:id="1590" w:author="陈花" w:date="2026-06-29T16:45:0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9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</w:delText>
        </w:r>
      </w:del>
      <w:ins w:id="1593" w:author="  惊抓抓 " w:date="2026-06-26T13:59:11Z">
        <w:del w:id="1594" w:author="陈花" w:date="2026-06-29T16:45:04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6</w:delText>
          </w:r>
        </w:del>
      </w:ins>
      <w:del w:id="1595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9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月</w:delText>
        </w:r>
      </w:del>
      <w:del w:id="1598" w:author="陈花" w:date="2026-06-29T16:45:0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9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22</w:delText>
        </w:r>
      </w:del>
      <w:ins w:id="1601" w:author="  惊抓抓 " w:date="2026-06-26T13:59:14Z">
        <w:del w:id="1602" w:author="陈花" w:date="2026-06-29T16:45:04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3</w:delText>
          </w:r>
        </w:del>
      </w:ins>
      <w:ins w:id="1603" w:author="  惊抓抓 " w:date="2026-06-26T13:59:15Z">
        <w:del w:id="1604" w:author="陈花" w:date="2026-06-29T16:45:04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0</w:delText>
          </w:r>
        </w:del>
      </w:ins>
      <w:del w:id="1605" w:author="陈花" w:date="2026-06-29T16:45:0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0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日</w:delText>
        </w:r>
      </w:del>
    </w:p>
    <w:p w14:paraId="684DB2CF">
      <w:pPr>
        <w:widowControl/>
        <w:spacing w:line="570" w:lineRule="exact"/>
        <w:ind w:left="0" w:leftChars="0" w:firstLine="640" w:firstLineChars="200"/>
        <w:rPr>
          <w:del w:id="1609" w:author="陈花" w:date="2026-06-29T16:45:0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610" w:author="AutoBVT" w:date="2026-06-22T16:28:00Z">
            <w:rPr>
              <w:del w:id="1611" w:author="陈花" w:date="2026-06-29T16:45:0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1608" w:author="AutoBVT" w:date="2026-06-22T16:25:00Z">
          <w:pPr>
            <w:spacing w:line="570" w:lineRule="exact"/>
            <w:ind w:left="638" w:leftChars="304"/>
          </w:pPr>
        </w:pPrChange>
      </w:pPr>
    </w:p>
    <w:p w14:paraId="478C9CB0">
      <w:pPr>
        <w:jc w:val="center"/>
        <w:rPr>
          <w:del w:id="1612" w:author="陈花" w:date="2026-06-29T16:45:04Z"/>
          <w:rFonts w:ascii="Times New Roman" w:hAnsi="Times New Roman" w:cs="Times New Roman"/>
          <w:b/>
          <w:bCs/>
          <w:sz w:val="40"/>
          <w:szCs w:val="48"/>
        </w:rPr>
      </w:pPr>
    </w:p>
    <w:p w14:paraId="4098B4D5">
      <w:pPr>
        <w:rPr>
          <w:del w:id="1613" w:author="陈花" w:date="2026-06-29T16:45:04Z"/>
          <w:rFonts w:ascii="Times New Roman" w:hAnsi="Times New Roman" w:eastAsia="黑体" w:cs="Times New Roman"/>
          <w:sz w:val="32"/>
          <w:szCs w:val="32"/>
        </w:rPr>
      </w:pPr>
    </w:p>
    <w:p w14:paraId="426E64FA">
      <w:pPr>
        <w:rPr>
          <w:del w:id="1614" w:author="陈花" w:date="2026-06-29T16:45:04Z"/>
          <w:rFonts w:ascii="Times New Roman" w:hAnsi="Times New Roman" w:eastAsia="黑体" w:cs="Times New Roman"/>
          <w:sz w:val="32"/>
          <w:szCs w:val="32"/>
        </w:rPr>
      </w:pPr>
    </w:p>
    <w:p w14:paraId="01045804">
      <w:pPr>
        <w:rPr>
          <w:del w:id="1615" w:author="陈花" w:date="2026-06-29T16:45:04Z"/>
          <w:rFonts w:ascii="Times New Roman" w:hAnsi="Times New Roman" w:eastAsia="黑体" w:cs="Times New Roman"/>
          <w:sz w:val="32"/>
          <w:szCs w:val="32"/>
        </w:rPr>
      </w:pPr>
    </w:p>
    <w:p w14:paraId="33406EFF">
      <w:pPr>
        <w:rPr>
          <w:del w:id="1616" w:author="陈花" w:date="2026-06-29T16:45:04Z"/>
          <w:rFonts w:ascii="Times New Roman" w:hAnsi="Times New Roman" w:eastAsia="黑体" w:cs="Times New Roman"/>
          <w:sz w:val="32"/>
          <w:szCs w:val="32"/>
        </w:rPr>
      </w:pPr>
    </w:p>
    <w:p w14:paraId="77A77A9C">
      <w:pPr>
        <w:rPr>
          <w:ins w:id="1617" w:author="AutoBVT" w:date="2026-06-22T16:37:00Z"/>
          <w:del w:id="1618" w:author="陈花" w:date="2026-06-29T16:45:04Z"/>
          <w:rFonts w:ascii="Times New Roman" w:hAnsi="Times New Roman" w:eastAsia="黑体" w:cs="Times New Roman"/>
          <w:sz w:val="32"/>
          <w:szCs w:val="32"/>
        </w:rPr>
      </w:pPr>
    </w:p>
    <w:p w14:paraId="4B27F932">
      <w:pPr>
        <w:rPr>
          <w:ins w:id="1619" w:author="AutoBVT" w:date="2026-06-22T16:37:00Z"/>
          <w:del w:id="1620" w:author="陈花" w:date="2026-06-29T16:45:04Z"/>
          <w:rFonts w:ascii="Times New Roman" w:hAnsi="Times New Roman" w:eastAsia="黑体" w:cs="Times New Roman"/>
          <w:sz w:val="32"/>
          <w:szCs w:val="32"/>
        </w:rPr>
      </w:pPr>
    </w:p>
    <w:p w14:paraId="48154597">
      <w:pPr>
        <w:rPr>
          <w:ins w:id="1621" w:author="AutoBVT" w:date="2026-06-22T16:37:00Z"/>
          <w:del w:id="1622" w:author="陈花" w:date="2026-06-29T16:45:04Z"/>
          <w:rFonts w:ascii="Times New Roman" w:hAnsi="Times New Roman" w:eastAsia="黑体" w:cs="Times New Roman"/>
          <w:sz w:val="32"/>
          <w:szCs w:val="32"/>
        </w:rPr>
      </w:pPr>
    </w:p>
    <w:p w14:paraId="735C6CAF">
      <w:pPr>
        <w:rPr>
          <w:ins w:id="1623" w:author="AutoBVT" w:date="2026-06-22T16:37:00Z"/>
          <w:del w:id="1624" w:author="陈花" w:date="2026-06-29T16:45:04Z"/>
          <w:rFonts w:ascii="Times New Roman" w:hAnsi="Times New Roman" w:eastAsia="黑体" w:cs="Times New Roman"/>
          <w:sz w:val="32"/>
          <w:szCs w:val="32"/>
        </w:rPr>
      </w:pPr>
    </w:p>
    <w:p w14:paraId="120F6790">
      <w:pPr>
        <w:rPr>
          <w:ins w:id="1625" w:author="AutoBVT" w:date="2026-06-22T16:37:00Z"/>
          <w:del w:id="1626" w:author="陈花" w:date="2026-06-29T16:45:04Z"/>
          <w:rFonts w:ascii="Times New Roman" w:hAnsi="Times New Roman" w:eastAsia="黑体" w:cs="Times New Roman"/>
          <w:sz w:val="32"/>
          <w:szCs w:val="32"/>
        </w:rPr>
      </w:pPr>
    </w:p>
    <w:p w14:paraId="2B403816">
      <w:pPr>
        <w:rPr>
          <w:ins w:id="1627" w:author="AutoBVT" w:date="2026-06-22T16:37:00Z"/>
          <w:del w:id="1628" w:author="陈花" w:date="2026-06-29T16:45:04Z"/>
          <w:rFonts w:ascii="Times New Roman" w:hAnsi="Times New Roman" w:eastAsia="黑体" w:cs="Times New Roman"/>
          <w:sz w:val="32"/>
          <w:szCs w:val="32"/>
        </w:rPr>
      </w:pPr>
    </w:p>
    <w:p w14:paraId="7DA2B69C">
      <w:pPr>
        <w:rPr>
          <w:ins w:id="1629" w:author="AutoBVT" w:date="2026-06-22T16:37:00Z"/>
          <w:del w:id="1630" w:author="陈花" w:date="2026-06-29T16:45:04Z"/>
          <w:rFonts w:ascii="Times New Roman" w:hAnsi="Times New Roman" w:eastAsia="黑体" w:cs="Times New Roman"/>
          <w:sz w:val="32"/>
          <w:szCs w:val="32"/>
        </w:rPr>
      </w:pPr>
    </w:p>
    <w:p w14:paraId="3F35DB50">
      <w:pPr>
        <w:rPr>
          <w:ins w:id="1631" w:author="AutoBVT" w:date="2026-06-22T16:37:00Z"/>
          <w:del w:id="1632" w:author="陈花" w:date="2026-06-29T16:45:04Z"/>
          <w:rFonts w:ascii="Times New Roman" w:hAnsi="Times New Roman" w:eastAsia="黑体" w:cs="Times New Roman"/>
          <w:sz w:val="32"/>
          <w:szCs w:val="32"/>
        </w:rPr>
      </w:pPr>
    </w:p>
    <w:p w14:paraId="059A132D">
      <w:pPr>
        <w:rPr>
          <w:ins w:id="1633" w:author="AutoBVT" w:date="2026-06-22T16:37:00Z"/>
          <w:del w:id="1634" w:author="陈花" w:date="2026-06-29T16:45:04Z"/>
          <w:rFonts w:ascii="Times New Roman" w:hAnsi="Times New Roman" w:eastAsia="黑体" w:cs="Times New Roman"/>
          <w:sz w:val="32"/>
          <w:szCs w:val="32"/>
        </w:rPr>
      </w:pPr>
    </w:p>
    <w:p w14:paraId="4BCBC467">
      <w:pPr>
        <w:rPr>
          <w:del w:id="1635" w:author="陈花" w:date="2026-06-29T16:45:04Z"/>
          <w:rFonts w:ascii="Times New Roman" w:hAnsi="Times New Roman" w:eastAsia="黑体" w:cs="Times New Roman"/>
          <w:sz w:val="32"/>
          <w:szCs w:val="32"/>
        </w:rPr>
      </w:pPr>
    </w:p>
    <w:p w14:paraId="3107F2AA">
      <w:pPr>
        <w:rPr>
          <w:del w:id="1636" w:author="陈花" w:date="2026-06-29T16:45:04Z"/>
          <w:rFonts w:ascii="Times New Roman" w:hAnsi="Times New Roman" w:eastAsia="黑体" w:cs="Times New Roman"/>
          <w:sz w:val="32"/>
          <w:szCs w:val="32"/>
        </w:rPr>
      </w:pPr>
      <w:del w:id="1637" w:author="陈花" w:date="2026-06-29T16:45:04Z">
        <w:r>
          <w:rPr>
            <w:rFonts w:ascii="Times New Roman" w:hAnsi="Times New Roman" w:eastAsia="黑体" w:cs="Times New Roman"/>
            <w:sz w:val="32"/>
            <w:szCs w:val="32"/>
          </w:rPr>
          <w:delText>附件1</w:delText>
        </w:r>
      </w:del>
    </w:p>
    <w:p w14:paraId="5A6E4DE8">
      <w:pPr>
        <w:jc w:val="center"/>
        <w:rPr>
          <w:del w:id="1638" w:author="陈花" w:date="2026-06-29T16:45:04Z"/>
          <w:rFonts w:ascii="Times New Roman" w:hAnsi="Times New Roman" w:cs="Times New Roman"/>
          <w:b/>
          <w:bCs/>
          <w:sz w:val="40"/>
          <w:szCs w:val="48"/>
        </w:rPr>
      </w:pPr>
      <w:del w:id="1639" w:author="陈花" w:date="2026-06-29T16:45:04Z">
        <w:r>
          <w:rPr>
            <w:rFonts w:ascii="Times New Roman" w:hAnsi="Times New Roman" w:cs="Times New Roman"/>
            <w:b/>
            <w:bCs/>
            <w:sz w:val="40"/>
            <w:szCs w:val="48"/>
          </w:rPr>
          <w:delText>岗位信息表</w:delText>
        </w:r>
      </w:del>
    </w:p>
    <w:tbl>
      <w:tblPr>
        <w:tblStyle w:val="6"/>
        <w:tblpPr w:leftFromText="180" w:rightFromText="180" w:vertAnchor="text" w:horzAnchor="page" w:tblpX="730" w:tblpY="994"/>
        <w:tblOverlap w:val="never"/>
        <w:tblW w:w="104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PrChange w:id="1640" w:author="  惊抓抓 " w:date="2026-06-23T11:31:00Z">
          <w:tblPr>
            <w:tblStyle w:val="6"/>
            <w:tblpPr w:leftFromText="180" w:rightFromText="180" w:vertAnchor="text" w:horzAnchor="page" w:tblpX="730" w:tblpY="994"/>
            <w:tblOverlap w:val="never"/>
            <w:tblW w:w="10470" w:type="dxa"/>
            <w:tblInd w:w="0" w:type="dxa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color="auto" w:sz="4" w:space="0"/>
              <w:insideV w:val="single" w:color="auto" w:sz="4" w:space="0"/>
            </w:tblBorders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905"/>
        <w:gridCol w:w="1180"/>
        <w:gridCol w:w="1035"/>
        <w:gridCol w:w="3509"/>
        <w:gridCol w:w="2896"/>
        <w:gridCol w:w="945"/>
        <w:tblGridChange w:id="1641">
          <w:tblGrid>
            <w:gridCol w:w="735"/>
            <w:gridCol w:w="1350"/>
            <w:gridCol w:w="1035"/>
            <w:gridCol w:w="3405"/>
            <w:gridCol w:w="3000"/>
            <w:gridCol w:w="945"/>
          </w:tblGrid>
        </w:tblGridChange>
      </w:tblGrid>
      <w:tr w14:paraId="796AD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643" w:author="  惊抓抓 " w:date="2026-06-23T11:31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70" w:hRule="atLeast"/>
          <w:tblHeader/>
          <w:del w:id="1642" w:author="陈花" w:date="2026-06-29T16:45:04Z"/>
          <w:trPrChange w:id="1643" w:author="  惊抓抓 " w:date="2026-06-23T11:31:00Z">
            <w:trPr>
              <w:trHeight w:val="470" w:hRule="atLeast"/>
              <w:tblHeader/>
            </w:trPr>
          </w:trPrChange>
        </w:trPr>
        <w:tc>
          <w:tcPr>
            <w:tcW w:w="905" w:type="dxa"/>
            <w:vAlign w:val="center"/>
            <w:tcPrChange w:id="1644" w:author="  惊抓抓 " w:date="2026-06-23T11:31:00Z">
              <w:tcPr>
                <w:tcW w:w="735" w:type="dxa"/>
                <w:vAlign w:val="center"/>
              </w:tcPr>
            </w:tcPrChange>
          </w:tcPr>
          <w:p w14:paraId="4DE44D41">
            <w:pPr>
              <w:jc w:val="center"/>
              <w:rPr>
                <w:del w:id="1645" w:author="陈花" w:date="2026-06-29T16:45:04Z"/>
                <w:rFonts w:ascii="Times New Roman" w:hAnsi="Times New Roman" w:eastAsia="黑体" w:cs="Times New Roman"/>
                <w:sz w:val="28"/>
                <w:szCs w:val="28"/>
              </w:rPr>
            </w:pPr>
            <w:del w:id="1646" w:author="陈花" w:date="2026-06-29T16:45:04Z">
              <w:r>
                <w:rPr>
                  <w:rFonts w:ascii="Times New Roman" w:hAnsi="Times New Roman" w:eastAsia="黑体" w:cs="Times New Roman"/>
                  <w:sz w:val="28"/>
                  <w:szCs w:val="28"/>
                </w:rPr>
                <w:delText>序号</w:delText>
              </w:r>
            </w:del>
            <w:ins w:id="1647" w:author="  惊抓抓 " w:date="2026-06-23T11:31:00Z">
              <w:del w:id="1648" w:author="陈花" w:date="2026-06-29T16:45:04Z">
                <w:r>
                  <w:rPr>
                    <w:rFonts w:hint="eastAsia" w:ascii="Times New Roman" w:hAnsi="Times New Roman" w:eastAsia="黑体" w:cs="Times New Roman"/>
                    <w:sz w:val="28"/>
                    <w:szCs w:val="28"/>
                  </w:rPr>
                  <w:delText>岗位代码</w:delText>
                </w:r>
              </w:del>
            </w:ins>
          </w:p>
        </w:tc>
        <w:tc>
          <w:tcPr>
            <w:tcW w:w="1180" w:type="dxa"/>
            <w:vAlign w:val="center"/>
            <w:tcPrChange w:id="1649" w:author="  惊抓抓 " w:date="2026-06-23T11:31:00Z">
              <w:tcPr>
                <w:tcW w:w="1350" w:type="dxa"/>
                <w:vAlign w:val="center"/>
              </w:tcPr>
            </w:tcPrChange>
          </w:tcPr>
          <w:p w14:paraId="4C1E28F9">
            <w:pPr>
              <w:jc w:val="center"/>
              <w:rPr>
                <w:del w:id="1650" w:author="陈花" w:date="2026-06-29T16:45:04Z"/>
                <w:rFonts w:ascii="Times New Roman" w:hAnsi="Times New Roman" w:eastAsia="黑体" w:cs="Times New Roman"/>
                <w:sz w:val="28"/>
                <w:szCs w:val="28"/>
              </w:rPr>
            </w:pPr>
            <w:del w:id="1651" w:author="陈花" w:date="2026-06-29T16:45:04Z">
              <w:r>
                <w:rPr>
                  <w:rFonts w:ascii="Times New Roman" w:hAnsi="Times New Roman" w:eastAsia="黑体" w:cs="Times New Roman"/>
                  <w:sz w:val="28"/>
                  <w:szCs w:val="28"/>
                </w:rPr>
                <w:delText>岗位</w:delText>
              </w:r>
            </w:del>
          </w:p>
        </w:tc>
        <w:tc>
          <w:tcPr>
            <w:tcW w:w="1035" w:type="dxa"/>
            <w:vAlign w:val="center"/>
            <w:tcPrChange w:id="1652" w:author="  惊抓抓 " w:date="2026-06-23T11:31:00Z">
              <w:tcPr>
                <w:tcW w:w="1035" w:type="dxa"/>
                <w:vAlign w:val="center"/>
              </w:tcPr>
            </w:tcPrChange>
          </w:tcPr>
          <w:p w14:paraId="432F6DC4">
            <w:pPr>
              <w:jc w:val="center"/>
              <w:rPr>
                <w:del w:id="1653" w:author="陈花" w:date="2026-06-29T16:45:04Z"/>
                <w:rFonts w:ascii="Times New Roman" w:hAnsi="Times New Roman" w:eastAsia="黑体" w:cs="Times New Roman"/>
                <w:sz w:val="28"/>
                <w:szCs w:val="28"/>
              </w:rPr>
            </w:pPr>
            <w:del w:id="1654" w:author="陈花" w:date="2026-06-29T16:45:04Z">
              <w:r>
                <w:rPr>
                  <w:rFonts w:ascii="Times New Roman" w:hAnsi="Times New Roman" w:eastAsia="黑体" w:cs="Times New Roman"/>
                  <w:sz w:val="28"/>
                  <w:szCs w:val="28"/>
                </w:rPr>
                <w:delText>聘用人数</w:delText>
              </w:r>
            </w:del>
          </w:p>
        </w:tc>
        <w:tc>
          <w:tcPr>
            <w:tcW w:w="3509" w:type="dxa"/>
            <w:vAlign w:val="center"/>
            <w:tcPrChange w:id="1655" w:author="  惊抓抓 " w:date="2026-06-23T11:31:00Z">
              <w:tcPr>
                <w:tcW w:w="3405" w:type="dxa"/>
                <w:vAlign w:val="center"/>
              </w:tcPr>
            </w:tcPrChange>
          </w:tcPr>
          <w:p w14:paraId="471979C9">
            <w:pPr>
              <w:jc w:val="center"/>
              <w:rPr>
                <w:del w:id="1656" w:author="陈花" w:date="2026-06-29T16:45:04Z"/>
                <w:rFonts w:ascii="Times New Roman" w:hAnsi="Times New Roman" w:eastAsia="黑体" w:cs="Times New Roman"/>
                <w:sz w:val="28"/>
                <w:szCs w:val="28"/>
              </w:rPr>
            </w:pPr>
            <w:del w:id="1657" w:author="陈花" w:date="2026-06-29T16:45:04Z">
              <w:r>
                <w:rPr>
                  <w:rFonts w:ascii="Times New Roman" w:hAnsi="Times New Roman" w:eastAsia="黑体" w:cs="Times New Roman"/>
                  <w:sz w:val="28"/>
                  <w:szCs w:val="28"/>
                </w:rPr>
                <w:delText>岗位要求</w:delText>
              </w:r>
            </w:del>
          </w:p>
        </w:tc>
        <w:tc>
          <w:tcPr>
            <w:tcW w:w="2896" w:type="dxa"/>
            <w:vAlign w:val="center"/>
            <w:tcPrChange w:id="1658" w:author="  惊抓抓 " w:date="2026-06-23T11:31:00Z">
              <w:tcPr>
                <w:tcW w:w="3000" w:type="dxa"/>
                <w:vAlign w:val="center"/>
              </w:tcPr>
            </w:tcPrChange>
          </w:tcPr>
          <w:p w14:paraId="231AF591">
            <w:pPr>
              <w:jc w:val="center"/>
              <w:rPr>
                <w:del w:id="1659" w:author="陈花" w:date="2026-06-29T16:45:04Z"/>
                <w:rFonts w:ascii="Times New Roman" w:hAnsi="Times New Roman" w:eastAsia="黑体" w:cs="Times New Roman"/>
                <w:sz w:val="28"/>
                <w:szCs w:val="28"/>
              </w:rPr>
            </w:pPr>
            <w:del w:id="1660" w:author="陈花" w:date="2026-06-29T16:45:04Z">
              <w:r>
                <w:rPr>
                  <w:rFonts w:ascii="Times New Roman" w:hAnsi="Times New Roman" w:eastAsia="黑体" w:cs="Times New Roman"/>
                  <w:sz w:val="28"/>
                  <w:szCs w:val="28"/>
                </w:rPr>
                <w:delText>经费预算</w:delText>
              </w:r>
            </w:del>
          </w:p>
        </w:tc>
        <w:tc>
          <w:tcPr>
            <w:tcW w:w="945" w:type="dxa"/>
            <w:vAlign w:val="center"/>
            <w:tcPrChange w:id="1661" w:author="  惊抓抓 " w:date="2026-06-23T11:31:00Z">
              <w:tcPr>
                <w:tcW w:w="945" w:type="dxa"/>
                <w:vAlign w:val="center"/>
              </w:tcPr>
            </w:tcPrChange>
          </w:tcPr>
          <w:p w14:paraId="4B911DF8">
            <w:pPr>
              <w:jc w:val="center"/>
              <w:rPr>
                <w:del w:id="1662" w:author="陈花" w:date="2026-06-29T16:45:04Z"/>
                <w:rFonts w:ascii="Times New Roman" w:hAnsi="Times New Roman" w:eastAsia="黑体" w:cs="Times New Roman"/>
                <w:sz w:val="28"/>
                <w:szCs w:val="28"/>
              </w:rPr>
            </w:pPr>
            <w:del w:id="1663" w:author="陈花" w:date="2026-06-29T16:45:04Z">
              <w:r>
                <w:rPr>
                  <w:rFonts w:ascii="Times New Roman" w:hAnsi="Times New Roman" w:eastAsia="黑体" w:cs="Times New Roman"/>
                  <w:sz w:val="28"/>
                  <w:szCs w:val="28"/>
                </w:rPr>
                <w:delText>服务年限</w:delText>
              </w:r>
            </w:del>
          </w:p>
        </w:tc>
      </w:tr>
      <w:tr w14:paraId="2F434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665" w:author="  惊抓抓 " w:date="2026-06-23T11:31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280" w:hRule="atLeast"/>
          <w:del w:id="1664" w:author="陈花" w:date="2026-06-29T16:45:04Z"/>
          <w:trPrChange w:id="1665" w:author="  惊抓抓 " w:date="2026-06-23T11:31:00Z">
            <w:trPr>
              <w:trHeight w:val="5280" w:hRule="atLeast"/>
            </w:trPr>
          </w:trPrChange>
        </w:trPr>
        <w:tc>
          <w:tcPr>
            <w:tcW w:w="905" w:type="dxa"/>
            <w:vAlign w:val="center"/>
            <w:tcPrChange w:id="1666" w:author="  惊抓抓 " w:date="2026-06-23T11:31:00Z">
              <w:tcPr>
                <w:tcW w:w="735" w:type="dxa"/>
                <w:vAlign w:val="center"/>
              </w:tcPr>
            </w:tcPrChange>
          </w:tcPr>
          <w:p w14:paraId="68BD8D18">
            <w:pPr>
              <w:widowControl/>
              <w:spacing w:line="570" w:lineRule="exact"/>
              <w:ind w:firstLine="280" w:firstLineChars="100"/>
              <w:jc w:val="both"/>
              <w:rPr>
                <w:del w:id="1668" w:author="陈花" w:date="2026-06-29T16:45:04Z"/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:rPrChange w:id="1669" w:author="AutoBVT" w:date="2026-06-22T16:41:00Z">
                  <w:rPr>
                    <w:del w:id="1670" w:author="陈花" w:date="2026-06-29T16:45:04Z"/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1667" w:author="  惊抓抓 " w:date="2026-06-23T11:31:00Z">
                <w:pPr>
                  <w:framePr w:hSpace="180" w:wrap="around" w:vAnchor="text" w:hAnchor="page" w:x="730" w:y="994"/>
                  <w:suppressOverlap/>
                  <w:jc w:val="center"/>
                </w:pPr>
              </w:pPrChange>
            </w:pPr>
            <w:ins w:id="1671" w:author="  惊抓抓 " w:date="2026-06-23T11:31:00Z">
              <w:del w:id="1672" w:author="陈花" w:date="2026-06-29T16:45:04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14:textFill>
                      <w14:solidFill>
                        <w14:schemeClr w14:val="tx1"/>
                      </w14:solidFill>
                    </w14:textFill>
                  </w:rPr>
                  <w:delText>0</w:delText>
                </w:r>
              </w:del>
            </w:ins>
            <w:ins w:id="1673" w:author="AutoBVT" w:date="2026-06-22T16:41:00Z">
              <w:del w:id="1674" w:author="陈花" w:date="2026-06-29T16:45:04Z">
                <w:r>
                  <w:rPr>
                    <w:rFonts w:ascii="Times New Roman" w:hAnsi="Times New Roman" w:eastAsia="仿宋_GB2312" w:cs="Times New Roman"/>
                    <w:color w:val="000000" w:themeColor="text1"/>
                    <w:sz w:val="28"/>
                    <w:szCs w:val="32"/>
                    <w:rPrChange w:id="1675" w:author="AutoBVT" w:date="2026-06-22T16:41:00Z">
                      <w:rPr>
                        <w:rFonts w:ascii="Times New Roman" w:hAnsi="Times New Roman" w:eastAsia="仿宋_GB2312" w:cs="Times New Roman"/>
                        <w:color w:val="000000" w:themeColor="text1"/>
                        <w:sz w:val="32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1</w:delText>
                </w:r>
              </w:del>
            </w:ins>
            <w:del w:id="1678" w:author="陈花" w:date="2026-06-29T16:45:04Z">
              <w:r>
                <w:rPr>
                  <w:rFonts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679" w:author="AutoBVT" w:date="2026-06-22T16:41:00Z">
                    <w:rPr>
                      <w:rFonts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1</w:delText>
              </w:r>
            </w:del>
          </w:p>
        </w:tc>
        <w:tc>
          <w:tcPr>
            <w:tcW w:w="1180" w:type="dxa"/>
            <w:vAlign w:val="center"/>
            <w:tcPrChange w:id="1681" w:author="  惊抓抓 " w:date="2026-06-23T11:31:00Z">
              <w:tcPr>
                <w:tcW w:w="1350" w:type="dxa"/>
                <w:vAlign w:val="center"/>
              </w:tcPr>
            </w:tcPrChange>
          </w:tcPr>
          <w:p w14:paraId="7DFB74D5">
            <w:pPr>
              <w:widowControl/>
              <w:spacing w:line="570" w:lineRule="exact"/>
              <w:jc w:val="both"/>
              <w:rPr>
                <w:ins w:id="1683" w:author="  惊抓抓 " w:date="2026-06-26T13:59:42Z"/>
                <w:del w:id="1684" w:author="陈花" w:date="2026-06-29T16:45:04Z"/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pPrChange w:id="1682" w:author="AutoBVT" w:date="2026-06-22T16:41:00Z">
                <w:pPr>
                  <w:framePr w:hSpace="180" w:wrap="around" w:vAnchor="text" w:hAnchor="page" w:x="730" w:y="994"/>
                  <w:suppressOverlap/>
                  <w:spacing w:line="400" w:lineRule="exact"/>
                  <w:jc w:val="center"/>
                </w:pPr>
              </w:pPrChange>
            </w:pPr>
            <w:ins w:id="1685" w:author="  惊抓抓 " w:date="2026-06-26T13:59:39Z">
              <w:del w:id="1686" w:author="陈花" w:date="2026-06-29T16:45:04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>编外</w:delText>
                </w:r>
              </w:del>
            </w:ins>
          </w:p>
          <w:p w14:paraId="50856758">
            <w:pPr>
              <w:widowControl/>
              <w:spacing w:line="570" w:lineRule="exact"/>
              <w:jc w:val="both"/>
              <w:rPr>
                <w:del w:id="1688" w:author="陈花" w:date="2026-06-29T16:45:04Z"/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:rPrChange w:id="1689" w:author="AutoBVT" w:date="2026-06-22T16:41:00Z">
                  <w:rPr>
                    <w:del w:id="1690" w:author="陈花" w:date="2026-06-29T16:45:04Z"/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1687" w:author="AutoBVT" w:date="2026-06-22T16:41:00Z">
                <w:pPr>
                  <w:framePr w:hSpace="180" w:wrap="around" w:vAnchor="text" w:hAnchor="page" w:x="730" w:y="994"/>
                  <w:suppressOverlap/>
                  <w:spacing w:line="400" w:lineRule="exact"/>
                  <w:jc w:val="center"/>
                </w:pPr>
              </w:pPrChange>
            </w:pPr>
            <w:ins w:id="1691" w:author="  惊抓抓 " w:date="2026-06-26T13:59:40Z">
              <w:del w:id="1692" w:author="陈花" w:date="2026-06-29T16:45:04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>人员</w:delText>
                </w:r>
              </w:del>
            </w:ins>
            <w:del w:id="1693" w:author="陈花" w:date="2026-06-29T16:45:04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694" w:author="AutoBVT" w:date="2026-06-22T16:41:00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农村集体“三资”专职委派会计</w:delText>
              </w:r>
            </w:del>
          </w:p>
        </w:tc>
        <w:tc>
          <w:tcPr>
            <w:tcW w:w="1035" w:type="dxa"/>
            <w:vAlign w:val="center"/>
            <w:tcPrChange w:id="1696" w:author="  惊抓抓 " w:date="2026-06-23T11:31:00Z">
              <w:tcPr>
                <w:tcW w:w="1035" w:type="dxa"/>
                <w:vAlign w:val="center"/>
              </w:tcPr>
            </w:tcPrChange>
          </w:tcPr>
          <w:p w14:paraId="57837101">
            <w:pPr>
              <w:widowControl/>
              <w:spacing w:line="570" w:lineRule="exact"/>
              <w:ind w:firstLine="280" w:firstLineChars="100"/>
              <w:jc w:val="both"/>
              <w:rPr>
                <w:del w:id="1698" w:author="陈花" w:date="2026-06-29T16:45:04Z"/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:rPrChange w:id="1699" w:author="AutoBVT" w:date="2026-06-22T16:41:00Z">
                  <w:rPr>
                    <w:del w:id="1700" w:author="陈花" w:date="2026-06-29T16:45:04Z"/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1697" w:author="  惊抓抓 " w:date="2026-06-23T11:32:00Z">
                <w:pPr>
                  <w:framePr w:hSpace="180" w:wrap="around" w:vAnchor="text" w:hAnchor="page" w:x="730" w:y="994"/>
                  <w:suppressOverlap/>
                  <w:jc w:val="center"/>
                </w:pPr>
              </w:pPrChange>
            </w:pPr>
            <w:del w:id="1701" w:author="陈花" w:date="2026-06-29T16:45:04Z">
              <w:r>
                <w:rPr>
                  <w:rFonts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702" w:author="AutoBVT" w:date="2026-06-22T16:41:00Z">
                    <w:rPr>
                      <w:rFonts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1</w:delText>
              </w:r>
            </w:del>
          </w:p>
        </w:tc>
        <w:tc>
          <w:tcPr>
            <w:tcW w:w="3509" w:type="dxa"/>
            <w:vAlign w:val="center"/>
            <w:tcPrChange w:id="1704" w:author="  惊抓抓 " w:date="2026-06-23T11:31:00Z">
              <w:tcPr>
                <w:tcW w:w="3405" w:type="dxa"/>
                <w:vAlign w:val="center"/>
              </w:tcPr>
            </w:tcPrChange>
          </w:tcPr>
          <w:p w14:paraId="1D618DA4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570" w:lineRule="exact"/>
              <w:rPr>
                <w:ins w:id="1706" w:author="  惊抓抓 " w:date="2026-06-26T14:00:06Z"/>
                <w:del w:id="1707" w:author="陈花" w:date="2026-06-29T16:45:04Z"/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pPrChange w:id="1705" w:author="AutoBVT" w:date="2026-06-22T16:40:00Z">
                <w:pPr>
                  <w:framePr w:hSpace="180" w:wrap="around" w:vAnchor="text" w:hAnchor="page" w:x="730" w:y="994"/>
                  <w:suppressOverlap/>
                  <w:numPr>
                    <w:ilvl w:val="0"/>
                    <w:numId w:val="1"/>
                  </w:numPr>
                  <w:spacing w:line="360" w:lineRule="exact"/>
                </w:pPr>
              </w:pPrChange>
            </w:pPr>
            <w:ins w:id="1708" w:author="  惊抓抓 " w:date="2026-06-26T14:00:11Z">
              <w:del w:id="1709" w:author="陈花" w:date="2026-06-29T16:45:04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>1</w:delText>
                </w:r>
              </w:del>
            </w:ins>
            <w:ins w:id="1710" w:author="  惊抓抓 " w:date="2026-06-26T14:00:12Z">
              <w:del w:id="1711" w:author="陈花" w:date="2026-06-29T16:45:04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>.</w:delText>
                </w:r>
              </w:del>
            </w:ins>
            <w:ins w:id="1712" w:author="AutoBVT" w:date="2026-06-22T16:40:00Z">
              <w:del w:id="1713" w:author="陈花" w:date="2026-06-29T16:45:04Z">
                <w:r>
                  <w:rPr>
                    <w:rFonts w:ascii="Times New Roman" w:hAnsi="Times New Roman" w:eastAsia="仿宋_GB2312" w:cs="Times New Roman"/>
                    <w:color w:val="000000" w:themeColor="text1"/>
                    <w:sz w:val="28"/>
                    <w:szCs w:val="32"/>
                    <w:rPrChange w:id="1714" w:author="AutoBVT" w:date="2026-06-22T16:41:00Z">
                      <w:rPr>
                        <w:rFonts w:ascii="Times New Roman" w:hAnsi="Times New Roman" w:eastAsia="仿宋_GB2312" w:cs="Times New Roman"/>
                        <w:color w:val="000000" w:themeColor="text1"/>
                        <w:sz w:val="32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1.</w:delText>
                </w:r>
              </w:del>
            </w:ins>
            <w:del w:id="1717" w:author="陈花" w:date="2026-06-29T16:45:04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718" w:author="AutoBVT" w:date="2026-06-22T16:41:00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学历：</w:delText>
              </w:r>
            </w:del>
            <w:ins w:id="1720" w:author="  惊抓抓 " w:date="2026-06-26T14:00:06Z">
              <w:del w:id="1721" w:author="陈花" w:date="2026-06-29T16:45:04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14:textFill>
                      <w14:solidFill>
                        <w14:schemeClr w14:val="tx1"/>
                      </w14:solidFill>
                    </w14:textFill>
                  </w:rPr>
                  <w:delText>学历：大学专科及以上，；</w:delText>
                </w:r>
              </w:del>
            </w:ins>
          </w:p>
          <w:p w14:paraId="4C895A44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570" w:lineRule="exact"/>
              <w:rPr>
                <w:ins w:id="1723" w:author="  惊抓抓 " w:date="2026-06-26T14:00:06Z"/>
                <w:del w:id="1724" w:author="陈花" w:date="2026-06-29T16:45:04Z"/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pPrChange w:id="1722" w:author="AutoBVT" w:date="2026-06-22T16:40:00Z">
                <w:pPr>
                  <w:framePr w:hSpace="180" w:wrap="around" w:vAnchor="text" w:hAnchor="page" w:x="730" w:y="994"/>
                  <w:suppressOverlap/>
                  <w:numPr>
                    <w:ilvl w:val="0"/>
                    <w:numId w:val="1"/>
                  </w:numPr>
                  <w:spacing w:line="360" w:lineRule="exact"/>
                </w:pPr>
              </w:pPrChange>
            </w:pPr>
            <w:ins w:id="1725" w:author="  惊抓抓 " w:date="2026-06-26T14:00:06Z">
              <w:del w:id="1726" w:author="陈花" w:date="2026-06-29T16:45:04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14:textFill>
                      <w14:solidFill>
                        <w14:schemeClr w14:val="tx1"/>
                      </w14:solidFill>
                    </w14:textFill>
                  </w:rPr>
                  <w:delText>2.年龄：年龄38周岁及以下</w:delText>
                </w:r>
              </w:del>
            </w:ins>
            <w:ins w:id="1727" w:author="Farmer-竹" w:date="2026-06-29T09:14:25Z">
              <w:del w:id="1728" w:author="陈花" w:date="2026-06-29T16:45:04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>，</w:delText>
                </w:r>
              </w:del>
            </w:ins>
            <w:ins w:id="1729" w:author="Farmer-竹" w:date="2026-06-29T09:14:28Z">
              <w:del w:id="1730" w:author="陈花" w:date="2026-06-29T16:45:04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>男女不限</w:delText>
                </w:r>
              </w:del>
            </w:ins>
            <w:ins w:id="1731" w:author="  惊抓抓 " w:date="2026-06-26T14:00:06Z">
              <w:del w:id="1732" w:author="陈花" w:date="2026-06-29T16:45:04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14:textFill>
                      <w14:solidFill>
                        <w14:schemeClr w14:val="tx1"/>
                      </w14:solidFill>
                    </w14:textFill>
                  </w:rPr>
                  <w:delText>；</w:delText>
                </w:r>
              </w:del>
            </w:ins>
          </w:p>
          <w:p w14:paraId="39067EF7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570" w:lineRule="exact"/>
              <w:rPr>
                <w:del w:id="1734" w:author="陈花" w:date="2026-06-29T16:45:04Z"/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:rPrChange w:id="1735" w:author="AutoBVT" w:date="2026-06-22T16:41:00Z">
                  <w:rPr>
                    <w:del w:id="1736" w:author="陈花" w:date="2026-06-29T16:45:04Z"/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1733" w:author="AutoBVT" w:date="2026-06-22T16:40:00Z">
                <w:pPr>
                  <w:framePr w:hSpace="180" w:wrap="around" w:vAnchor="text" w:hAnchor="page" w:x="730" w:y="994"/>
                  <w:suppressOverlap/>
                  <w:numPr>
                    <w:ilvl w:val="0"/>
                    <w:numId w:val="1"/>
                  </w:numPr>
                  <w:spacing w:line="360" w:lineRule="exact"/>
                </w:pPr>
              </w:pPrChange>
            </w:pPr>
            <w:ins w:id="1737" w:author="  惊抓抓 " w:date="2026-06-26T14:00:06Z">
              <w:del w:id="1738" w:author="陈花" w:date="2026-06-29T16:45:04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14:textFill>
                      <w14:solidFill>
                        <w14:schemeClr w14:val="tx1"/>
                      </w14:solidFill>
                    </w14:textFill>
                  </w:rPr>
                  <w:delText>3.专业：不限；</w:delText>
                </w:r>
              </w:del>
            </w:ins>
            <w:del w:id="1739" w:author="陈花" w:date="2026-06-29T16:45:04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740" w:author="AutoBVT" w:date="2026-06-22T16:41:00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大学本科及以上，并取得相应学位；</w:delText>
              </w:r>
            </w:del>
          </w:p>
          <w:p w14:paraId="7D667ABC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570" w:lineRule="exact"/>
              <w:rPr>
                <w:del w:id="1743" w:author="陈花" w:date="2026-06-29T16:45:04Z"/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:rPrChange w:id="1744" w:author="AutoBVT" w:date="2026-06-22T16:41:00Z">
                  <w:rPr>
                    <w:del w:id="1745" w:author="陈花" w:date="2026-06-29T16:45:04Z"/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1742" w:author="AutoBVT" w:date="2026-06-22T16:40:00Z">
                <w:pPr>
                  <w:framePr w:hSpace="180" w:wrap="around" w:vAnchor="text" w:hAnchor="page" w:x="730" w:y="994"/>
                  <w:suppressOverlap/>
                  <w:numPr>
                    <w:ilvl w:val="0"/>
                    <w:numId w:val="1"/>
                  </w:numPr>
                  <w:spacing w:line="360" w:lineRule="exact"/>
                </w:pPr>
              </w:pPrChange>
            </w:pPr>
            <w:ins w:id="1746" w:author="AutoBVT" w:date="2026-06-22T16:40:00Z">
              <w:del w:id="1747" w:author="陈花" w:date="2026-06-29T16:45:04Z">
                <w:r>
                  <w:rPr>
                    <w:rFonts w:ascii="Times New Roman" w:hAnsi="Times New Roman" w:eastAsia="仿宋_GB2312" w:cs="Times New Roman"/>
                    <w:color w:val="000000" w:themeColor="text1"/>
                    <w:sz w:val="28"/>
                    <w:szCs w:val="32"/>
                    <w:rPrChange w:id="1748" w:author="AutoBVT" w:date="2026-06-22T16:41:00Z">
                      <w:rPr>
                        <w:rFonts w:ascii="Times New Roman" w:hAnsi="Times New Roman" w:eastAsia="仿宋_GB2312" w:cs="Times New Roman"/>
                        <w:color w:val="000000" w:themeColor="text1"/>
                        <w:sz w:val="32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2.</w:delText>
                </w:r>
              </w:del>
            </w:ins>
            <w:del w:id="1751" w:author="陈花" w:date="2026-06-29T16:45:04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752" w:author="AutoBVT" w:date="2026-06-22T16:41:00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年龄：</w:delText>
              </w:r>
            </w:del>
            <w:del w:id="1754" w:author="陈花" w:date="2026-06-29T16:45:04Z">
              <w:r>
                <w:rPr>
                  <w:rFonts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755" w:author="AutoBVT" w:date="2026-06-22T16:41:00Z">
                    <w:rPr>
                      <w:rFonts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38</w:delText>
              </w:r>
            </w:del>
            <w:del w:id="1757" w:author="陈花" w:date="2026-06-29T16:45:04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758" w:author="AutoBVT" w:date="2026-06-22T16:41:00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周岁及以下，男女不限；</w:delText>
              </w:r>
            </w:del>
          </w:p>
          <w:p w14:paraId="7BFDDE54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570" w:lineRule="exact"/>
              <w:rPr>
                <w:del w:id="1761" w:author="陈花" w:date="2026-06-29T16:45:04Z"/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:rPrChange w:id="1762" w:author="AutoBVT" w:date="2026-06-22T16:41:00Z">
                  <w:rPr>
                    <w:del w:id="1763" w:author="陈花" w:date="2026-06-29T16:45:04Z"/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1760" w:author="AutoBVT" w:date="2026-06-22T16:40:00Z">
                <w:pPr>
                  <w:framePr w:hSpace="180" w:wrap="around" w:vAnchor="text" w:hAnchor="page" w:x="730" w:y="994"/>
                  <w:suppressOverlap/>
                  <w:numPr>
                    <w:ilvl w:val="0"/>
                    <w:numId w:val="1"/>
                  </w:numPr>
                  <w:spacing w:line="360" w:lineRule="exact"/>
                </w:pPr>
              </w:pPrChange>
            </w:pPr>
            <w:ins w:id="1764" w:author="AutoBVT" w:date="2026-06-22T16:40:00Z">
              <w:del w:id="1765" w:author="陈花" w:date="2026-06-29T16:45:04Z">
                <w:r>
                  <w:rPr>
                    <w:rFonts w:ascii="Times New Roman" w:hAnsi="Times New Roman" w:eastAsia="仿宋_GB2312" w:cs="Times New Roman"/>
                    <w:color w:val="000000" w:themeColor="text1"/>
                    <w:sz w:val="28"/>
                    <w:szCs w:val="32"/>
                    <w:rPrChange w:id="1766" w:author="AutoBVT" w:date="2026-06-22T16:41:00Z">
                      <w:rPr>
                        <w:rFonts w:ascii="Times New Roman" w:hAnsi="Times New Roman" w:eastAsia="仿宋_GB2312" w:cs="Times New Roman"/>
                        <w:color w:val="000000" w:themeColor="text1"/>
                        <w:sz w:val="32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3.</w:delText>
                </w:r>
              </w:del>
            </w:ins>
            <w:del w:id="1769" w:author="陈花" w:date="2026-06-29T16:45:04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770" w:author="AutoBVT" w:date="2026-06-22T16:41:00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专业：</w:delText>
              </w:r>
            </w:del>
            <w:del w:id="1772" w:author="陈花" w:date="2026-06-29T16:45:04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773" w:author="AutoBVT" w:date="2026-06-22T16:41:00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会计学、财务管理、财政学、工商管理、税收学、经济学、金融学</w:delText>
              </w:r>
            </w:del>
            <w:ins w:id="1775" w:author="AutoBVT" w:date="2026-06-22T16:38:00Z">
              <w:del w:id="1776" w:author="陈花" w:date="2026-06-29T16:45:04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:rPrChange w:id="1777" w:author="AutoBVT" w:date="2026-06-22T16:41:00Z">
                      <w:rPr>
                        <w:rFonts w:hint="eastAsia" w:ascii="Times New Roman" w:hAnsi="Times New Roman" w:eastAsia="方正仿宋_GB2312" w:cs="Times New Roman"/>
                        <w:sz w:val="28"/>
                        <w:szCs w:val="28"/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、经济与金融、</w:delText>
                </w:r>
              </w:del>
            </w:ins>
            <w:ins w:id="1780" w:author="AutoBVT" w:date="2026-06-22T16:40:00Z">
              <w:del w:id="1781" w:author="陈花" w:date="2026-06-29T16:45:04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:rPrChange w:id="1782" w:author="AutoBVT" w:date="2026-06-22T16:41:00Z">
                      <w:rPr>
                        <w:rFonts w:hint="eastAsia" w:ascii="Times New Roman" w:hAnsi="Times New Roman" w:eastAsia="方正仿宋_GB2312" w:cs="Times New Roman"/>
                        <w:sz w:val="28"/>
                        <w:szCs w:val="28"/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国际经济与贸易</w:delText>
                </w:r>
              </w:del>
            </w:ins>
            <w:ins w:id="1785" w:author="AutoBVT" w:date="2026-06-22T16:38:00Z">
              <w:del w:id="1786" w:author="陈花" w:date="2026-06-29T16:45:04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:rPrChange w:id="1787" w:author="AutoBVT" w:date="2026-06-22T16:41:00Z">
                      <w:rPr>
                        <w:rFonts w:hint="eastAsia" w:ascii="Times New Roman" w:hAnsi="Times New Roman" w:eastAsia="方正仿宋_GB2312" w:cs="Times New Roman"/>
                        <w:sz w:val="28"/>
                        <w:szCs w:val="28"/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、</w:delText>
                </w:r>
              </w:del>
            </w:ins>
            <w:ins w:id="1790" w:author="AutoBVT" w:date="2026-06-22T16:39:00Z">
              <w:del w:id="1791" w:author="陈花" w:date="2026-06-29T16:45:04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:rPrChange w:id="1792" w:author="AutoBVT" w:date="2026-06-22T16:41:00Z">
                      <w:rPr>
                        <w:rFonts w:hint="eastAsia" w:ascii="Times New Roman" w:hAnsi="Times New Roman" w:eastAsia="方正仿宋_GB2312" w:cs="Times New Roman"/>
                        <w:sz w:val="28"/>
                        <w:szCs w:val="28"/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审计学、财务会计教育</w:delText>
                </w:r>
              </w:del>
            </w:ins>
            <w:del w:id="1795" w:author="陈花" w:date="2026-06-29T16:45:04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796" w:author="AutoBVT" w:date="2026-06-22T16:41:00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；</w:delText>
              </w:r>
            </w:del>
          </w:p>
          <w:p w14:paraId="30733EDF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570" w:lineRule="exact"/>
              <w:rPr>
                <w:del w:id="1799" w:author="陈花" w:date="2026-06-29T16:45:04Z"/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:rPrChange w:id="1800" w:author="AutoBVT" w:date="2026-06-22T16:41:00Z">
                  <w:rPr>
                    <w:del w:id="1801" w:author="陈花" w:date="2026-06-29T16:45:04Z"/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1798" w:author="AutoBVT" w:date="2026-06-22T16:41:00Z">
                <w:pPr>
                  <w:framePr w:hSpace="180" w:wrap="around" w:vAnchor="text" w:hAnchor="page" w:x="730" w:y="994"/>
                  <w:suppressOverlap/>
                  <w:numPr>
                    <w:ilvl w:val="0"/>
                    <w:numId w:val="1"/>
                  </w:numPr>
                  <w:spacing w:line="360" w:lineRule="exact"/>
                </w:pPr>
              </w:pPrChange>
            </w:pPr>
            <w:ins w:id="1802" w:author="AutoBVT" w:date="2026-06-22T16:40:00Z">
              <w:del w:id="1803" w:author="陈花" w:date="2026-06-29T16:45:04Z">
                <w:r>
                  <w:rPr>
                    <w:rFonts w:ascii="Times New Roman" w:hAnsi="Times New Roman" w:eastAsia="仿宋_GB2312" w:cs="Times New Roman"/>
                    <w:color w:val="000000" w:themeColor="text1"/>
                    <w:sz w:val="28"/>
                    <w:szCs w:val="32"/>
                    <w:rPrChange w:id="1804" w:author="AutoBVT" w:date="2026-06-22T16:41:00Z">
                      <w:rPr>
                        <w:rFonts w:ascii="Times New Roman" w:hAnsi="Times New Roman" w:eastAsia="仿宋_GB2312" w:cs="Times New Roman"/>
                        <w:color w:val="000000" w:themeColor="text1"/>
                        <w:sz w:val="32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4.</w:delText>
                </w:r>
              </w:del>
            </w:ins>
            <w:del w:id="1807" w:author="陈花" w:date="2026-06-29T16:45:04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808" w:author="AutoBVT" w:date="2026-06-22T16:41:00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其他：</w:delText>
              </w:r>
            </w:del>
            <w:del w:id="1810" w:author="陈花" w:date="2026-06-29T16:45:04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811" w:author="AutoBVT" w:date="2026-06-22T16:41:00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具备会计初级及以上资格证书，从事会计工作三年以上</w:delText>
              </w:r>
            </w:del>
            <w:ins w:id="1813" w:author="AutoBVT" w:date="2026-06-22T16:41:00Z">
              <w:del w:id="1814" w:author="陈花" w:date="2026-06-29T16:45:04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14:textFill>
                      <w14:solidFill>
                        <w14:schemeClr w14:val="tx1"/>
                      </w14:solidFill>
                    </w14:textFill>
                  </w:rPr>
                  <w:delText>具有三年及以上会计工作经验</w:delText>
                </w:r>
              </w:del>
            </w:ins>
            <w:del w:id="1815" w:author="陈花" w:date="2026-06-29T16:45:04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816" w:author="AutoBVT" w:date="2026-06-22T16:41:00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。</w:delText>
              </w:r>
            </w:del>
          </w:p>
        </w:tc>
        <w:tc>
          <w:tcPr>
            <w:tcW w:w="2896" w:type="dxa"/>
            <w:vAlign w:val="center"/>
            <w:tcPrChange w:id="1818" w:author="  惊抓抓 " w:date="2026-06-23T11:31:00Z">
              <w:tcPr>
                <w:tcW w:w="3000" w:type="dxa"/>
                <w:vAlign w:val="center"/>
              </w:tcPr>
            </w:tcPrChange>
          </w:tcPr>
          <w:p w14:paraId="414793B4">
            <w:pPr>
              <w:widowControl/>
              <w:spacing w:line="570" w:lineRule="exact"/>
              <w:jc w:val="both"/>
              <w:rPr>
                <w:del w:id="1820" w:author="陈花" w:date="2026-06-29T16:45:04Z"/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:rPrChange w:id="1821" w:author="AutoBVT" w:date="2026-06-22T16:41:00Z">
                  <w:rPr>
                    <w:del w:id="1822" w:author="陈花" w:date="2026-06-29T16:45:04Z"/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1819" w:author="AutoBVT" w:date="2026-06-22T16:42:00Z">
                <w:pPr>
                  <w:framePr w:hSpace="180" w:wrap="around" w:vAnchor="text" w:hAnchor="page" w:x="730" w:y="994"/>
                  <w:suppressOverlap/>
                  <w:jc w:val="center"/>
                </w:pPr>
              </w:pPrChange>
            </w:pPr>
            <w:del w:id="1823" w:author="陈花" w:date="2026-06-29T16:45:04Z">
              <w:r>
                <w:rPr>
                  <w:rFonts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824" w:author="AutoBVT" w:date="2026-06-22T16:41:00Z">
                    <w:rPr>
                      <w:rFonts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8</w:delText>
              </w:r>
            </w:del>
            <w:ins w:id="1826" w:author="  惊抓抓 " w:date="2026-06-26T14:00:18Z">
              <w:del w:id="1827" w:author="陈花" w:date="2026-06-29T16:45:04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>4</w:delText>
                </w:r>
              </w:del>
            </w:ins>
            <w:ins w:id="1828" w:author="  惊抓抓 " w:date="2026-06-26T14:00:18Z">
              <w:del w:id="1829" w:author="陈花" w:date="2026-06-29T16:45:04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>.3</w:delText>
                </w:r>
              </w:del>
            </w:ins>
            <w:del w:id="1830" w:author="陈花" w:date="2026-06-29T16:45:04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831" w:author="AutoBVT" w:date="2026-06-22T16:41:00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万元</w:delText>
              </w:r>
            </w:del>
            <w:del w:id="1833" w:author="陈花" w:date="2026-06-29T16:45:04Z">
              <w:r>
                <w:rPr>
                  <w:rFonts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834" w:author="AutoBVT" w:date="2026-06-22T16:41:00Z">
                    <w:rPr>
                      <w:rFonts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/</w:delText>
              </w:r>
            </w:del>
            <w:del w:id="1836" w:author="陈花" w:date="2026-06-29T16:45:04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837" w:author="AutoBVT" w:date="2026-06-22T16:41:00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人</w:delText>
              </w:r>
            </w:del>
            <w:del w:id="1839" w:author="陈花" w:date="2026-06-29T16:45:04Z">
              <w:r>
                <w:rPr>
                  <w:rFonts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840" w:author="AutoBVT" w:date="2026-06-22T16:41:00Z">
                    <w:rPr>
                      <w:rFonts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/</w:delText>
              </w:r>
            </w:del>
            <w:del w:id="1842" w:author="陈花" w:date="2026-06-29T16:45:04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843" w:author="AutoBVT" w:date="2026-06-22T16:41:00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年（包括单位及个人“五险”缴纳金额、基本工资、绩效、其他福利、劳务派遣管理费等全部费用）</w:delText>
              </w:r>
            </w:del>
          </w:p>
        </w:tc>
        <w:tc>
          <w:tcPr>
            <w:tcW w:w="945" w:type="dxa"/>
            <w:vAlign w:val="center"/>
            <w:tcPrChange w:id="1845" w:author="  惊抓抓 " w:date="2026-06-23T11:31:00Z">
              <w:tcPr>
                <w:tcW w:w="945" w:type="dxa"/>
                <w:vAlign w:val="center"/>
              </w:tcPr>
            </w:tcPrChange>
          </w:tcPr>
          <w:p w14:paraId="42AEF289">
            <w:pPr>
              <w:widowControl/>
              <w:spacing w:line="570" w:lineRule="exact"/>
              <w:jc w:val="both"/>
              <w:rPr>
                <w:del w:id="1847" w:author="陈花" w:date="2026-06-29T16:45:04Z"/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:rPrChange w:id="1848" w:author="AutoBVT" w:date="2026-06-22T16:41:00Z">
                  <w:rPr>
                    <w:del w:id="1849" w:author="陈花" w:date="2026-06-29T16:45:04Z"/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1846" w:author="AutoBVT" w:date="2026-06-22T16:42:00Z">
                <w:pPr>
                  <w:framePr w:hSpace="180" w:wrap="around" w:vAnchor="text" w:hAnchor="page" w:x="730" w:y="994"/>
                  <w:suppressOverlap/>
                  <w:jc w:val="center"/>
                </w:pPr>
              </w:pPrChange>
            </w:pPr>
            <w:del w:id="1850" w:author="陈花" w:date="2026-06-29T16:45:04Z">
              <w:r>
                <w:rPr>
                  <w:rFonts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851" w:author="AutoBVT" w:date="2026-06-22T16:41:00Z">
                    <w:rPr>
                      <w:rFonts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2</w:delText>
              </w:r>
            </w:del>
            <w:del w:id="1853" w:author="陈花" w:date="2026-06-29T16:45:04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854" w:author="AutoBVT" w:date="2026-06-22T16:41:00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年</w:delText>
              </w:r>
            </w:del>
          </w:p>
        </w:tc>
      </w:tr>
    </w:tbl>
    <w:p w14:paraId="3382E080">
      <w:pPr>
        <w:rPr>
          <w:del w:id="1856" w:author="陈花" w:date="2026-06-29T16:45:04Z"/>
          <w:rFonts w:ascii="Times New Roman" w:hAnsi="Times New Roman" w:cs="Times New Roman"/>
          <w:sz w:val="36"/>
          <w:szCs w:val="44"/>
        </w:rPr>
      </w:pPr>
    </w:p>
    <w:p w14:paraId="7DEFC714">
      <w:pPr>
        <w:widowControl/>
        <w:spacing w:line="520" w:lineRule="exact"/>
        <w:ind w:firstLine="643" w:firstLineChars="200"/>
        <w:rPr>
          <w:del w:id="1857" w:author="陈花" w:date="2026-06-29T16:45:04Z"/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</w:pPr>
      <w:del w:id="1858" w:author="陈花" w:date="2026-06-29T16:45:04Z">
        <w:r>
          <w:rPr>
            <w:rFonts w:ascii="Times New Roman" w:hAnsi="Times New Roman" w:eastAsia="仿宋" w:cs="Times New Roman"/>
            <w:b/>
            <w:bCs/>
            <w:kern w:val="0"/>
            <w:sz w:val="32"/>
            <w:szCs w:val="32"/>
            <w:shd w:val="clear" w:color="auto" w:fill="FFFFFF"/>
          </w:rPr>
          <w:delText>注：</w:delText>
        </w:r>
      </w:del>
      <w:del w:id="1859" w:author="陈花" w:date="2026-06-29T16:45:04Z"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delText>1.年龄38</w:delText>
        </w:r>
      </w:del>
      <w:ins w:id="1860" w:author="AutoBVT" w:date="2026-06-22T16:42:00Z">
        <w:del w:id="1861" w:author="陈花" w:date="2026-06-29T16:45:04Z">
          <w:r>
            <w:rPr>
              <w:rFonts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</w:rPr>
            <w:delText>3</w:delText>
          </w:r>
        </w:del>
      </w:ins>
      <w:ins w:id="1862" w:author="AutoBVT" w:date="2026-06-22T16:42:00Z">
        <w:del w:id="1863" w:author="陈花" w:date="2026-06-29T16:45:04Z">
          <w:r>
            <w:rPr>
              <w:rFonts w:hint="eastAsia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</w:rPr>
            <w:delText>8</w:delText>
          </w:r>
        </w:del>
      </w:ins>
      <w:del w:id="1864" w:author="陈花" w:date="2026-06-29T16:45:04Z"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delText>周岁及以下是指1988</w:delText>
        </w:r>
      </w:del>
      <w:ins w:id="1865" w:author="AutoBVT" w:date="2026-06-22T16:42:00Z">
        <w:del w:id="1866" w:author="陈花" w:date="2026-06-29T16:45:04Z">
          <w:r>
            <w:rPr>
              <w:rFonts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</w:rPr>
            <w:delText>198</w:delText>
          </w:r>
        </w:del>
      </w:ins>
      <w:ins w:id="1867" w:author="AutoBVT" w:date="2026-06-22T16:42:00Z">
        <w:del w:id="1868" w:author="陈花" w:date="2026-06-29T16:45:04Z">
          <w:r>
            <w:rPr>
              <w:rFonts w:hint="eastAsia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</w:rPr>
            <w:delText>7</w:delText>
          </w:r>
        </w:del>
      </w:ins>
      <w:del w:id="1869" w:author="陈花" w:date="2026-06-29T16:45:04Z"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delText>年</w:delText>
        </w:r>
      </w:del>
      <w:del w:id="1870" w:author="陈花" w:date="2026-06-29T16:45:04Z">
        <w:r>
          <w:rPr>
            <w:rFonts w:hint="default" w:ascii="Times New Roman" w:hAnsi="Times New Roman" w:eastAsia="仿宋" w:cs="Times New Roman"/>
            <w:kern w:val="0"/>
            <w:sz w:val="32"/>
            <w:szCs w:val="32"/>
            <w:shd w:val="clear" w:color="auto" w:fill="FFFFFF"/>
            <w:lang w:val="en-US"/>
          </w:rPr>
          <w:delText>6</w:delText>
        </w:r>
      </w:del>
      <w:ins w:id="1871" w:author="  惊抓抓 " w:date="2026-06-26T14:00:21Z">
        <w:del w:id="1872" w:author="陈花" w:date="2026-06-29T16:45:04Z">
          <w:r>
            <w:rPr>
              <w:rFonts w:hint="eastAsia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val="en-US" w:eastAsia="zh-CN"/>
            </w:rPr>
            <w:delText>6</w:delText>
          </w:r>
        </w:del>
      </w:ins>
      <w:del w:id="1873" w:author="陈花" w:date="2026-06-29T16:45:04Z"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delText>月</w:delText>
        </w:r>
      </w:del>
      <w:del w:id="1874" w:author="陈花" w:date="2026-06-29T16:45:04Z">
        <w:r>
          <w:rPr>
            <w:rFonts w:hint="default" w:ascii="Times New Roman" w:hAnsi="Times New Roman" w:eastAsia="仿宋" w:cs="Times New Roman"/>
            <w:kern w:val="0"/>
            <w:sz w:val="32"/>
            <w:szCs w:val="32"/>
            <w:shd w:val="clear" w:color="auto" w:fill="FFFFFF"/>
            <w:lang w:val="en-US"/>
          </w:rPr>
          <w:delText>22</w:delText>
        </w:r>
      </w:del>
      <w:ins w:id="1875" w:author="  惊抓抓 " w:date="2026-06-26T14:00:23Z">
        <w:del w:id="1876" w:author="陈花" w:date="2026-06-29T16:45:04Z">
          <w:r>
            <w:rPr>
              <w:rFonts w:hint="eastAsia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val="en-US" w:eastAsia="zh-CN"/>
            </w:rPr>
            <w:delText>30</w:delText>
          </w:r>
        </w:del>
      </w:ins>
      <w:del w:id="1877" w:author="陈花" w:date="2026-06-29T16:45:04Z"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delText>日以后出生（不含1988</w:delText>
        </w:r>
      </w:del>
      <w:ins w:id="1878" w:author="AutoBVT" w:date="2026-06-22T16:42:00Z">
        <w:del w:id="1879" w:author="陈花" w:date="2026-06-29T16:45:04Z">
          <w:r>
            <w:rPr>
              <w:rFonts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</w:rPr>
            <w:delText>198</w:delText>
          </w:r>
        </w:del>
      </w:ins>
      <w:ins w:id="1880" w:author="AutoBVT" w:date="2026-06-22T16:42:00Z">
        <w:del w:id="1881" w:author="陈花" w:date="2026-06-29T16:45:04Z">
          <w:r>
            <w:rPr>
              <w:rFonts w:hint="eastAsia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</w:rPr>
            <w:delText>7</w:delText>
          </w:r>
        </w:del>
      </w:ins>
      <w:del w:id="1882" w:author="陈花" w:date="2026-06-29T16:45:04Z"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delText>年</w:delText>
        </w:r>
      </w:del>
      <w:del w:id="1883" w:author="陈花" w:date="2026-06-29T16:45:04Z">
        <w:r>
          <w:rPr>
            <w:rFonts w:hint="default" w:ascii="Times New Roman" w:hAnsi="Times New Roman" w:eastAsia="仿宋" w:cs="Times New Roman"/>
            <w:kern w:val="0"/>
            <w:sz w:val="32"/>
            <w:szCs w:val="32"/>
            <w:shd w:val="clear" w:color="auto" w:fill="FFFFFF"/>
            <w:lang w:val="en-US"/>
          </w:rPr>
          <w:delText>6</w:delText>
        </w:r>
      </w:del>
      <w:ins w:id="1884" w:author="  惊抓抓 " w:date="2026-06-26T14:00:25Z">
        <w:del w:id="1885" w:author="陈花" w:date="2026-06-29T16:45:04Z">
          <w:r>
            <w:rPr>
              <w:rFonts w:hint="eastAsia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val="en-US" w:eastAsia="zh-CN"/>
            </w:rPr>
            <w:delText>6</w:delText>
          </w:r>
        </w:del>
      </w:ins>
      <w:del w:id="1886" w:author="陈花" w:date="2026-06-29T16:45:04Z"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delText>月</w:delText>
        </w:r>
      </w:del>
      <w:del w:id="1887" w:author="陈花" w:date="2026-06-29T16:45:04Z">
        <w:r>
          <w:rPr>
            <w:rFonts w:hint="default" w:ascii="Times New Roman" w:hAnsi="Times New Roman" w:eastAsia="仿宋" w:cs="Times New Roman"/>
            <w:kern w:val="0"/>
            <w:sz w:val="32"/>
            <w:szCs w:val="32"/>
            <w:shd w:val="clear" w:color="auto" w:fill="FFFFFF"/>
            <w:lang w:val="en-US"/>
          </w:rPr>
          <w:delText>22</w:delText>
        </w:r>
      </w:del>
      <w:ins w:id="1888" w:author="  惊抓抓 " w:date="2026-06-26T14:00:27Z">
        <w:del w:id="1889" w:author="陈花" w:date="2026-06-29T16:45:04Z">
          <w:r>
            <w:rPr>
              <w:rFonts w:hint="eastAsia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val="en-US" w:eastAsia="zh-CN"/>
            </w:rPr>
            <w:delText>30</w:delText>
          </w:r>
        </w:del>
      </w:ins>
      <w:del w:id="1890" w:author="陈花" w:date="2026-06-29T16:45:04Z"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delText>日），以有效身份证件记载为准。</w:delText>
        </w:r>
      </w:del>
    </w:p>
    <w:p w14:paraId="1DCAB973">
      <w:pPr>
        <w:widowControl/>
        <w:spacing w:line="520" w:lineRule="exact"/>
        <w:ind w:firstLine="640" w:firstLineChars="200"/>
        <w:rPr>
          <w:del w:id="1891" w:author="陈花" w:date="2026-06-29T16:45:04Z"/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</w:pPr>
      <w:del w:id="1892" w:author="陈花" w:date="2026-06-29T16:45:04Z"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delText>2.上述经费预算非薪酬，聘用人员工资以与劳务公司签订的劳动合同为准。</w:delText>
        </w:r>
      </w:del>
    </w:p>
    <w:p w14:paraId="4CCB02C2">
      <w:pPr>
        <w:ind w:firstLine="720" w:firstLineChars="200"/>
        <w:rPr>
          <w:del w:id="1893" w:author="陈花" w:date="2026-06-29T16:45:04Z"/>
          <w:rFonts w:ascii="Times New Roman" w:hAnsi="Times New Roman" w:cs="Times New Roman"/>
          <w:sz w:val="36"/>
          <w:szCs w:val="44"/>
        </w:rPr>
      </w:pPr>
    </w:p>
    <w:p w14:paraId="59FAA692">
      <w:pPr>
        <w:rPr>
          <w:del w:id="1894" w:author="陈花" w:date="2026-06-29T16:45:04Z"/>
          <w:rFonts w:ascii="Times New Roman" w:hAnsi="Times New Roman" w:cs="Times New Roman"/>
          <w:sz w:val="36"/>
          <w:szCs w:val="44"/>
        </w:rPr>
      </w:pPr>
    </w:p>
    <w:p w14:paraId="2F23DC2F">
      <w:pPr>
        <w:rPr>
          <w:del w:id="1895" w:author="陈花" w:date="2026-06-29T16:45:04Z"/>
          <w:rFonts w:ascii="Times New Roman" w:hAnsi="Times New Roman" w:cs="Times New Roman"/>
          <w:sz w:val="36"/>
          <w:szCs w:val="44"/>
        </w:rPr>
      </w:pPr>
    </w:p>
    <w:p w14:paraId="7B79626F">
      <w:pPr>
        <w:rPr>
          <w:del w:id="1896" w:author="陈花" w:date="2026-06-29T16:45:04Z"/>
          <w:rFonts w:ascii="Times New Roman" w:hAnsi="Times New Roman" w:cs="Times New Roman"/>
          <w:sz w:val="36"/>
          <w:szCs w:val="44"/>
        </w:rPr>
      </w:pPr>
    </w:p>
    <w:p w14:paraId="69D70E63">
      <w:pPr>
        <w:rPr>
          <w:del w:id="1897" w:author="陈花" w:date="2026-06-29T16:45:04Z"/>
          <w:rFonts w:ascii="Times New Roman" w:hAnsi="Times New Roman" w:cs="Times New Roman"/>
          <w:sz w:val="36"/>
          <w:szCs w:val="44"/>
        </w:rPr>
      </w:pPr>
    </w:p>
    <w:p w14:paraId="4F5CA085">
      <w:pPr>
        <w:rPr>
          <w:ins w:id="1898" w:author="  惊抓抓 " w:date="2026-06-23T11:32:00Z"/>
          <w:del w:id="1899" w:author="陈花" w:date="2026-06-29T16:45:04Z"/>
          <w:rFonts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</w:pPr>
    </w:p>
    <w:p w14:paraId="7E2DC46C">
      <w:pPr>
        <w:rPr>
          <w:ins w:id="1900" w:author="  惊抓抓 " w:date="2026-06-26T14:00:30Z"/>
          <w:del w:id="1901" w:author="陈花" w:date="2026-06-29T16:45:04Z"/>
          <w:rFonts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</w:pPr>
    </w:p>
    <w:p w14:paraId="6029CE7D">
      <w:pPr>
        <w:rPr>
          <w:rFonts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  <w:t>附件2</w:t>
      </w:r>
    </w:p>
    <w:p w14:paraId="59135DA7">
      <w:pPr>
        <w:jc w:val="center"/>
        <w:rPr>
          <w:ins w:id="1903" w:author="  惊抓抓 " w:date="2026-06-23T11:38:00Z"/>
          <w:rFonts w:ascii="Times New Roman" w:hAnsi="Times New Roman" w:eastAsia="方正小标宋简体" w:cs="Times New Roman"/>
          <w:sz w:val="28"/>
          <w:szCs w:val="28"/>
        </w:rPr>
        <w:pPrChange w:id="1902" w:author="  惊抓抓 " w:date="2026-06-23T11:40:00Z">
          <w:pPr/>
        </w:pPrChange>
      </w:pPr>
      <w:del w:id="1904" w:author="  惊抓抓 " w:date="2026-06-26T14:00:33Z">
        <w:r>
          <w:rPr>
            <w:rFonts w:hint="default" w:ascii="Times New Roman" w:hAnsi="Times New Roman" w:eastAsia="方正小标宋简体" w:cs="Times New Roman"/>
            <w:color w:val="333333"/>
            <w:sz w:val="28"/>
            <w:szCs w:val="28"/>
            <w:shd w:val="clear" w:color="auto" w:fill="FFFFFF"/>
            <w:lang w:val="en-US"/>
          </w:rPr>
          <w:delText>简阳市会计委派管理中心公开招聘</w:delText>
        </w:r>
      </w:del>
      <w:del w:id="1905" w:author="  惊抓抓 " w:date="2026-06-26T14:00:33Z">
        <w:r>
          <w:rPr>
            <w:rFonts w:hint="default" w:ascii="Times New Roman" w:hAnsi="Times New Roman" w:eastAsia="方正小标宋简体" w:cs="Times New Roman"/>
            <w:sz w:val="28"/>
            <w:szCs w:val="28"/>
            <w:rPrChange w:id="1906" w:author="AutoBVT" w:date="2026-06-22T16:28:00Z"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rPrChange>
          </w:rPr>
          <w:delText>农村集体“三资”专职委派会计</w:delText>
        </w:r>
      </w:del>
      <w:ins w:id="1907" w:author="  惊抓抓 " w:date="2026-06-26T14:00:34Z">
        <w:r>
          <w:rPr>
            <w:rFonts w:hint="eastAsia" w:ascii="Times New Roman" w:hAnsi="Times New Roman" w:eastAsia="方正小标宋简体" w:cs="Times New Roman"/>
            <w:color w:val="333333"/>
            <w:sz w:val="28"/>
            <w:szCs w:val="28"/>
            <w:shd w:val="clear" w:color="auto" w:fill="FFFFFF"/>
            <w:lang w:val="en-US" w:eastAsia="zh-CN"/>
          </w:rPr>
          <w:t>简阳市</w:t>
        </w:r>
      </w:ins>
      <w:ins w:id="1908" w:author="  惊抓抓 " w:date="2026-06-26T14:00:37Z">
        <w:r>
          <w:rPr>
            <w:rFonts w:hint="eastAsia" w:ascii="Times New Roman" w:hAnsi="Times New Roman" w:eastAsia="方正小标宋简体" w:cs="Times New Roman"/>
            <w:color w:val="333333"/>
            <w:sz w:val="28"/>
            <w:szCs w:val="28"/>
            <w:shd w:val="clear" w:color="auto" w:fill="FFFFFF"/>
            <w:lang w:val="en-US" w:eastAsia="zh-CN"/>
          </w:rPr>
          <w:t>就业</w:t>
        </w:r>
      </w:ins>
      <w:ins w:id="1909" w:author="  惊抓抓 " w:date="2026-06-26T14:00:38Z">
        <w:r>
          <w:rPr>
            <w:rFonts w:hint="eastAsia" w:ascii="Times New Roman" w:hAnsi="Times New Roman" w:eastAsia="方正小标宋简体" w:cs="Times New Roman"/>
            <w:color w:val="333333"/>
            <w:sz w:val="28"/>
            <w:szCs w:val="28"/>
            <w:shd w:val="clear" w:color="auto" w:fill="FFFFFF"/>
            <w:lang w:val="en-US" w:eastAsia="zh-CN"/>
          </w:rPr>
          <w:t>服务</w:t>
        </w:r>
      </w:ins>
      <w:ins w:id="1910" w:author="  惊抓抓 " w:date="2026-06-26T14:00:39Z">
        <w:r>
          <w:rPr>
            <w:rFonts w:hint="eastAsia" w:ascii="Times New Roman" w:hAnsi="Times New Roman" w:eastAsia="方正小标宋简体" w:cs="Times New Roman"/>
            <w:color w:val="333333"/>
            <w:sz w:val="28"/>
            <w:szCs w:val="28"/>
            <w:shd w:val="clear" w:color="auto" w:fill="FFFFFF"/>
            <w:lang w:val="en-US" w:eastAsia="zh-CN"/>
          </w:rPr>
          <w:t>中心</w:t>
        </w:r>
      </w:ins>
      <w:ins w:id="1911" w:author="  惊抓抓 " w:date="2026-06-23T11:39:00Z">
        <w:r>
          <w:rPr>
            <w:rFonts w:hint="eastAsia" w:ascii="Times New Roman" w:hAnsi="Times New Roman" w:eastAsia="方正小标宋简体" w:cs="Times New Roman"/>
            <w:color w:val="333333"/>
            <w:sz w:val="28"/>
            <w:szCs w:val="28"/>
            <w:shd w:val="clear" w:color="auto" w:fill="FFFFFF"/>
          </w:rPr>
          <w:t>公开招聘编外人员</w:t>
        </w:r>
      </w:ins>
      <w:r>
        <w:rPr>
          <w:rFonts w:hint="eastAsia" w:ascii="Times New Roman" w:hAnsi="Times New Roman" w:eastAsia="方正小标宋简体" w:cs="Times New Roman"/>
          <w:sz w:val="28"/>
          <w:szCs w:val="28"/>
          <w:rPrChange w:id="1912" w:author="AutoBVT" w:date="2026-06-22T16:28:00Z">
            <w:rPr>
              <w:rFonts w:hint="eastAsia" w:ascii="方正小标宋简体" w:hAnsi="方正小标宋简体" w:eastAsia="方正小标宋简体" w:cs="方正小标宋简体"/>
              <w:sz w:val="28"/>
              <w:szCs w:val="28"/>
            </w:rPr>
          </w:rPrChange>
        </w:rPr>
        <w:t>报名表</w:t>
      </w:r>
    </w:p>
    <w:tbl>
      <w:tblPr>
        <w:tblStyle w:val="6"/>
        <w:tblpPr w:leftFromText="180" w:rightFromText="180" w:vertAnchor="page" w:horzAnchor="page" w:tblpX="881" w:tblpY="2670"/>
        <w:tblOverlap w:val="never"/>
        <w:tblW w:w="107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PrChange w:id="1913" w:author="陈花" w:date="2026-06-29T16:45:08Z">
          <w:tblPr>
            <w:tblStyle w:val="6"/>
            <w:tblpPr w:leftFromText="180" w:rightFromText="180" w:vertAnchor="page" w:horzAnchor="page" w:tblpX="881" w:tblpY="2670"/>
            <w:tblOverlap w:val="never"/>
            <w:tblW w:w="10810" w:type="dxa"/>
            <w:tblInd w:w="0" w:type="dxa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color="auto" w:sz="4" w:space="0"/>
              <w:insideV w:val="single" w:color="auto" w:sz="4" w:space="0"/>
            </w:tblBorders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491"/>
        <w:gridCol w:w="1373"/>
        <w:gridCol w:w="709"/>
        <w:gridCol w:w="1352"/>
        <w:gridCol w:w="1674"/>
        <w:gridCol w:w="1497"/>
        <w:gridCol w:w="353"/>
        <w:gridCol w:w="848"/>
        <w:gridCol w:w="763"/>
        <w:gridCol w:w="1697"/>
        <w:tblGridChange w:id="1914">
          <w:tblGrid>
            <w:gridCol w:w="494"/>
            <w:gridCol w:w="1379"/>
            <w:gridCol w:w="713"/>
            <w:gridCol w:w="1359"/>
            <w:gridCol w:w="1682"/>
            <w:gridCol w:w="1504"/>
            <w:gridCol w:w="354"/>
            <w:gridCol w:w="853"/>
            <w:gridCol w:w="767"/>
            <w:gridCol w:w="1526"/>
            <w:gridCol w:w="179"/>
          </w:tblGrid>
        </w:tblGridChange>
      </w:tblGrid>
      <w:tr w14:paraId="7FBD8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915" w:author="陈花" w:date="2026-06-29T16:45:08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478" w:hRule="exact"/>
          <w:trPrChange w:id="1915" w:author="陈花" w:date="2026-06-29T16:45:08Z">
            <w:trPr>
              <w:cantSplit/>
              <w:trHeight w:val="504" w:hRule="exact"/>
            </w:trPr>
          </w:trPrChange>
        </w:trPr>
        <w:tc>
          <w:tcPr>
            <w:tcW w:w="1864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  <w:tcPrChange w:id="1916" w:author="陈花" w:date="2026-06-29T16:45:08Z">
              <w:tcPr>
                <w:tcW w:w="1873" w:type="dxa"/>
                <w:gridSpan w:val="2"/>
                <w:tcBorders>
                  <w:top w:val="single" w:color="auto" w:sz="4" w:space="0"/>
                  <w:left w:val="single" w:color="auto" w:sz="4" w:space="0"/>
                </w:tcBorders>
                <w:vAlign w:val="center"/>
              </w:tcPr>
            </w:tcPrChange>
          </w:tcPr>
          <w:p w14:paraId="4FBBC94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ins w:id="1917" w:author="  惊抓抓 " w:date="2026-06-23T11:46:00Z">
              <w:r>
                <w:rPr>
                  <w:rFonts w:ascii="Times New Roman" w:hAnsi="Times New Roman" w:eastAsia="方正仿宋_GB2312" w:cs="Times New Roman"/>
                  <w:sz w:val="24"/>
                </w:rPr>
                <w:t>姓名</w:t>
              </w:r>
            </w:ins>
            <w:del w:id="1918" w:author="  惊抓抓 " w:date="2026-06-23T11:45:00Z">
              <w:r>
                <w:rPr>
                  <w:rFonts w:ascii="Times New Roman" w:hAnsi="Times New Roman" w:eastAsia="方正仿宋_GB2312" w:cs="Times New Roman"/>
                  <w:sz w:val="24"/>
                </w:rPr>
                <w:delText>姓名</w:delText>
              </w:r>
            </w:del>
          </w:p>
        </w:tc>
        <w:tc>
          <w:tcPr>
            <w:tcW w:w="709" w:type="dxa"/>
            <w:tcBorders>
              <w:top w:val="single" w:color="auto" w:sz="4" w:space="0"/>
              <w:right w:val="nil"/>
            </w:tcBorders>
            <w:vAlign w:val="center"/>
            <w:tcPrChange w:id="1919" w:author="陈花" w:date="2026-06-29T16:45:08Z">
              <w:tcPr>
                <w:tcW w:w="713" w:type="dxa"/>
                <w:tcBorders>
                  <w:top w:val="single" w:color="auto" w:sz="4" w:space="0"/>
                  <w:right w:val="nil"/>
                </w:tcBorders>
                <w:vAlign w:val="center"/>
              </w:tcPr>
            </w:tcPrChange>
          </w:tcPr>
          <w:p w14:paraId="4028D9C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nil"/>
            </w:tcBorders>
            <w:vAlign w:val="center"/>
            <w:tcPrChange w:id="1920" w:author="陈花" w:date="2026-06-29T16:45:08Z">
              <w:tcPr>
                <w:tcW w:w="1359" w:type="dxa"/>
                <w:tcBorders>
                  <w:top w:val="single" w:color="auto" w:sz="4" w:space="0"/>
                  <w:left w:val="nil"/>
                </w:tcBorders>
                <w:vAlign w:val="center"/>
              </w:tcPr>
            </w:tcPrChange>
          </w:tcPr>
          <w:p w14:paraId="5D6448E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74" w:type="dxa"/>
            <w:tcBorders>
              <w:top w:val="single" w:color="auto" w:sz="4" w:space="0"/>
            </w:tcBorders>
            <w:vAlign w:val="center"/>
            <w:tcPrChange w:id="1921" w:author="陈花" w:date="2026-06-29T16:45:08Z">
              <w:tcPr>
                <w:tcW w:w="1682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217BC21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ins w:id="1922" w:author="  惊抓抓 " w:date="2026-06-23T11:46:00Z">
              <w:r>
                <w:rPr>
                  <w:rFonts w:hint="eastAsia" w:ascii="Times New Roman" w:hAnsi="Times New Roman" w:eastAsia="方正仿宋_GB2312" w:cs="Times New Roman"/>
                  <w:sz w:val="24"/>
                </w:rPr>
                <w:t>报考岗位</w:t>
              </w:r>
            </w:ins>
            <w:del w:id="1923" w:author="  惊抓抓 " w:date="2026-06-23T11:45:00Z">
              <w:r>
                <w:rPr>
                  <w:rFonts w:ascii="Times New Roman" w:hAnsi="Times New Roman" w:eastAsia="方正仿宋_GB2312" w:cs="Times New Roman"/>
                  <w:sz w:val="24"/>
                </w:rPr>
                <w:delText>性别</w:delText>
              </w:r>
            </w:del>
          </w:p>
        </w:tc>
        <w:tc>
          <w:tcPr>
            <w:tcW w:w="1497" w:type="dxa"/>
            <w:tcBorders>
              <w:top w:val="single" w:color="auto" w:sz="4" w:space="0"/>
            </w:tcBorders>
            <w:vAlign w:val="center"/>
            <w:tcPrChange w:id="1924" w:author="陈花" w:date="2026-06-29T16:45:08Z">
              <w:tcPr>
                <w:tcW w:w="1504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316A0DA4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01" w:type="dxa"/>
            <w:gridSpan w:val="2"/>
            <w:tcBorders>
              <w:top w:val="single" w:color="auto" w:sz="4" w:space="0"/>
            </w:tcBorders>
            <w:vAlign w:val="center"/>
            <w:tcPrChange w:id="1925" w:author="陈花" w:date="2026-06-29T16:45:08Z">
              <w:tcPr>
                <w:tcW w:w="1207" w:type="dxa"/>
                <w:gridSpan w:val="2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23E7374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ins w:id="1926" w:author="  惊抓抓 " w:date="2026-06-23T11:46:00Z">
              <w:r>
                <w:rPr>
                  <w:rFonts w:hint="eastAsia" w:ascii="Times New Roman" w:hAnsi="Times New Roman" w:eastAsia="方正仿宋_GB2312" w:cs="Times New Roman"/>
                  <w:sz w:val="24"/>
                </w:rPr>
                <w:t>岗位代码</w:t>
              </w:r>
            </w:ins>
            <w:del w:id="1927" w:author="  惊抓抓 " w:date="2026-06-23T11:45:00Z">
              <w:r>
                <w:rPr>
                  <w:rFonts w:ascii="Times New Roman" w:hAnsi="Times New Roman" w:eastAsia="方正仿宋_GB2312" w:cs="Times New Roman"/>
                  <w:sz w:val="24"/>
                </w:rPr>
                <w:delText>民族</w:delText>
              </w:r>
            </w:del>
          </w:p>
        </w:tc>
        <w:tc>
          <w:tcPr>
            <w:tcW w:w="763" w:type="dxa"/>
            <w:tcBorders>
              <w:top w:val="single" w:color="auto" w:sz="4" w:space="0"/>
            </w:tcBorders>
            <w:vAlign w:val="center"/>
            <w:tcPrChange w:id="1928" w:author="陈花" w:date="2026-06-29T16:45:08Z">
              <w:tcPr>
                <w:tcW w:w="767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6C2D5A93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97" w:type="dxa"/>
            <w:vMerge w:val="restart"/>
            <w:tcBorders>
              <w:right w:val="single" w:color="auto" w:sz="4" w:space="0"/>
            </w:tcBorders>
            <w:vAlign w:val="center"/>
            <w:tcPrChange w:id="1929" w:author="陈花" w:date="2026-06-29T16:45:08Z">
              <w:tcPr>
                <w:tcW w:w="1705" w:type="dxa"/>
                <w:gridSpan w:val="2"/>
                <w:vMerge w:val="restart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79B4947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3E242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931" w:author="陈花" w:date="2026-06-29T16:45:08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478" w:hRule="exact"/>
          <w:ins w:id="1930" w:author="  惊抓抓 " w:date="2026-06-23T11:45:00Z"/>
          <w:trPrChange w:id="1931" w:author="陈花" w:date="2026-06-29T16:45:08Z">
            <w:trPr>
              <w:cantSplit/>
              <w:trHeight w:val="504" w:hRule="exact"/>
            </w:trPr>
          </w:trPrChange>
        </w:trPr>
        <w:tc>
          <w:tcPr>
            <w:tcW w:w="1864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  <w:tcPrChange w:id="1932" w:author="陈花" w:date="2026-06-29T16:45:08Z">
              <w:tcPr>
                <w:tcW w:w="1873" w:type="dxa"/>
                <w:gridSpan w:val="2"/>
                <w:tcBorders>
                  <w:top w:val="single" w:color="auto" w:sz="4" w:space="0"/>
                  <w:left w:val="single" w:color="auto" w:sz="4" w:space="0"/>
                </w:tcBorders>
                <w:vAlign w:val="center"/>
              </w:tcPr>
            </w:tcPrChange>
          </w:tcPr>
          <w:p w14:paraId="08613A1C">
            <w:pPr>
              <w:adjustRightInd w:val="0"/>
              <w:snapToGrid w:val="0"/>
              <w:spacing w:line="240" w:lineRule="atLeast"/>
              <w:jc w:val="center"/>
              <w:rPr>
                <w:ins w:id="1933" w:author="  惊抓抓 " w:date="2026-06-23T11:45:00Z"/>
                <w:rFonts w:ascii="Times New Roman" w:hAnsi="Times New Roman" w:eastAsia="方正仿宋_GB2312" w:cs="Times New Roman"/>
                <w:sz w:val="24"/>
              </w:rPr>
            </w:pPr>
            <w:ins w:id="1934" w:author="  惊抓抓 " w:date="2026-06-23T11:47:00Z">
              <w:r>
                <w:rPr>
                  <w:rFonts w:hint="eastAsia" w:ascii="Times New Roman" w:hAnsi="Times New Roman" w:eastAsia="方正仿宋_GB2312" w:cs="Times New Roman"/>
                  <w:sz w:val="24"/>
                </w:rPr>
                <w:t>性别</w:t>
              </w:r>
            </w:ins>
          </w:p>
        </w:tc>
        <w:tc>
          <w:tcPr>
            <w:tcW w:w="709" w:type="dxa"/>
            <w:tcBorders>
              <w:top w:val="single" w:color="auto" w:sz="4" w:space="0"/>
              <w:right w:val="nil"/>
            </w:tcBorders>
            <w:vAlign w:val="center"/>
            <w:tcPrChange w:id="1935" w:author="陈花" w:date="2026-06-29T16:45:08Z">
              <w:tcPr>
                <w:tcW w:w="713" w:type="dxa"/>
                <w:tcBorders>
                  <w:top w:val="single" w:color="auto" w:sz="4" w:space="0"/>
                  <w:right w:val="nil"/>
                </w:tcBorders>
                <w:vAlign w:val="center"/>
              </w:tcPr>
            </w:tcPrChange>
          </w:tcPr>
          <w:p w14:paraId="3174FB4C">
            <w:pPr>
              <w:adjustRightInd w:val="0"/>
              <w:snapToGrid w:val="0"/>
              <w:spacing w:line="240" w:lineRule="atLeast"/>
              <w:jc w:val="center"/>
              <w:rPr>
                <w:ins w:id="1936" w:author="  惊抓抓 " w:date="2026-06-23T11:45:0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nil"/>
            </w:tcBorders>
            <w:vAlign w:val="center"/>
            <w:tcPrChange w:id="1937" w:author="陈花" w:date="2026-06-29T16:45:08Z">
              <w:tcPr>
                <w:tcW w:w="1359" w:type="dxa"/>
                <w:tcBorders>
                  <w:top w:val="single" w:color="auto" w:sz="4" w:space="0"/>
                  <w:left w:val="nil"/>
                </w:tcBorders>
                <w:vAlign w:val="center"/>
              </w:tcPr>
            </w:tcPrChange>
          </w:tcPr>
          <w:p w14:paraId="3D88D482">
            <w:pPr>
              <w:adjustRightInd w:val="0"/>
              <w:snapToGrid w:val="0"/>
              <w:spacing w:line="240" w:lineRule="atLeast"/>
              <w:jc w:val="center"/>
              <w:rPr>
                <w:ins w:id="1938" w:author="  惊抓抓 " w:date="2026-06-23T11:45:0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74" w:type="dxa"/>
            <w:tcBorders>
              <w:top w:val="single" w:color="auto" w:sz="4" w:space="0"/>
            </w:tcBorders>
            <w:vAlign w:val="center"/>
            <w:tcPrChange w:id="1939" w:author="陈花" w:date="2026-06-29T16:45:08Z">
              <w:tcPr>
                <w:tcW w:w="1682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414B4A71">
            <w:pPr>
              <w:adjustRightInd w:val="0"/>
              <w:snapToGrid w:val="0"/>
              <w:spacing w:line="240" w:lineRule="atLeast"/>
              <w:jc w:val="center"/>
              <w:rPr>
                <w:ins w:id="1940" w:author="  惊抓抓 " w:date="2026-06-23T11:45:00Z"/>
                <w:rFonts w:ascii="Times New Roman" w:hAnsi="Times New Roman" w:eastAsia="方正仿宋_GB2312" w:cs="Times New Roman"/>
                <w:sz w:val="24"/>
              </w:rPr>
            </w:pPr>
            <w:ins w:id="1941" w:author="  惊抓抓 " w:date="2026-06-23T11:47:00Z">
              <w:r>
                <w:rPr>
                  <w:rFonts w:hint="eastAsia" w:ascii="Times New Roman" w:hAnsi="Times New Roman" w:eastAsia="方正仿宋_GB2312" w:cs="Times New Roman"/>
                  <w:sz w:val="24"/>
                </w:rPr>
                <w:t>年龄</w:t>
              </w:r>
            </w:ins>
          </w:p>
        </w:tc>
        <w:tc>
          <w:tcPr>
            <w:tcW w:w="1497" w:type="dxa"/>
            <w:tcBorders>
              <w:top w:val="single" w:color="auto" w:sz="4" w:space="0"/>
            </w:tcBorders>
            <w:vAlign w:val="center"/>
            <w:tcPrChange w:id="1942" w:author="陈花" w:date="2026-06-29T16:45:08Z">
              <w:tcPr>
                <w:tcW w:w="1504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2E00361F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ins w:id="1943" w:author="  惊抓抓 " w:date="2026-06-23T11:45:0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01" w:type="dxa"/>
            <w:gridSpan w:val="2"/>
            <w:tcBorders>
              <w:top w:val="single" w:color="auto" w:sz="4" w:space="0"/>
            </w:tcBorders>
            <w:vAlign w:val="center"/>
            <w:tcPrChange w:id="1944" w:author="陈花" w:date="2026-06-29T16:45:08Z">
              <w:tcPr>
                <w:tcW w:w="1207" w:type="dxa"/>
                <w:gridSpan w:val="2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22EC71E5">
            <w:pPr>
              <w:adjustRightInd w:val="0"/>
              <w:snapToGrid w:val="0"/>
              <w:spacing w:line="240" w:lineRule="atLeast"/>
              <w:jc w:val="center"/>
              <w:rPr>
                <w:ins w:id="1945" w:author="  惊抓抓 " w:date="2026-06-23T11:45:00Z"/>
                <w:rFonts w:ascii="Times New Roman" w:hAnsi="Times New Roman" w:eastAsia="方正仿宋_GB2312" w:cs="Times New Roman"/>
                <w:sz w:val="24"/>
              </w:rPr>
            </w:pPr>
            <w:ins w:id="1946" w:author="  惊抓抓 " w:date="2026-06-23T11:45:00Z">
              <w:r>
                <w:rPr>
                  <w:rFonts w:ascii="Times New Roman" w:hAnsi="Times New Roman" w:eastAsia="方正仿宋_GB2312" w:cs="Times New Roman"/>
                  <w:sz w:val="24"/>
                </w:rPr>
                <w:t>民族</w:t>
              </w:r>
            </w:ins>
          </w:p>
        </w:tc>
        <w:tc>
          <w:tcPr>
            <w:tcW w:w="763" w:type="dxa"/>
            <w:tcBorders>
              <w:top w:val="single" w:color="auto" w:sz="4" w:space="0"/>
            </w:tcBorders>
            <w:vAlign w:val="center"/>
            <w:tcPrChange w:id="1947" w:author="陈花" w:date="2026-06-29T16:45:08Z">
              <w:tcPr>
                <w:tcW w:w="767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050C5F60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ins w:id="1948" w:author="  惊抓抓 " w:date="2026-06-23T11:45:0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97" w:type="dxa"/>
            <w:vMerge w:val="continue"/>
            <w:tcBorders>
              <w:right w:val="single" w:color="auto" w:sz="4" w:space="0"/>
            </w:tcBorders>
            <w:vAlign w:val="center"/>
            <w:tcPrChange w:id="1949" w:author="陈花" w:date="2026-06-29T16:45:08Z">
              <w:tcPr>
                <w:tcW w:w="1705" w:type="dxa"/>
                <w:gridSpan w:val="2"/>
                <w:vMerge w:val="continue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72CDBEFB">
            <w:pPr>
              <w:adjustRightInd w:val="0"/>
              <w:snapToGrid w:val="0"/>
              <w:spacing w:line="240" w:lineRule="atLeast"/>
              <w:jc w:val="center"/>
              <w:rPr>
                <w:ins w:id="1950" w:author="  惊抓抓 " w:date="2026-06-23T11:45:00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47004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951" w:author="陈花" w:date="2026-06-29T16:45:08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478" w:hRule="exact"/>
          <w:trPrChange w:id="1951" w:author="陈花" w:date="2026-06-29T16:45:08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1864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  <w:tcPrChange w:id="1952" w:author="陈花" w:date="2026-06-29T16:45:08Z">
              <w:tcPr>
                <w:tcW w:w="1873" w:type="dxa"/>
                <w:gridSpan w:val="2"/>
                <w:tcBorders>
                  <w:top w:val="single" w:color="auto" w:sz="4" w:space="0"/>
                  <w:left w:val="single" w:color="auto" w:sz="4" w:space="0"/>
                </w:tcBorders>
                <w:vAlign w:val="center"/>
              </w:tcPr>
            </w:tcPrChange>
          </w:tcPr>
          <w:p w14:paraId="41CF777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出生日期</w:t>
            </w:r>
          </w:p>
        </w:tc>
        <w:tc>
          <w:tcPr>
            <w:tcW w:w="709" w:type="dxa"/>
            <w:tcBorders>
              <w:top w:val="single" w:color="auto" w:sz="4" w:space="0"/>
              <w:right w:val="nil"/>
            </w:tcBorders>
            <w:vAlign w:val="center"/>
            <w:tcPrChange w:id="1953" w:author="陈花" w:date="2026-06-29T16:45:08Z">
              <w:tcPr>
                <w:tcW w:w="713" w:type="dxa"/>
                <w:tcBorders>
                  <w:top w:val="single" w:color="auto" w:sz="4" w:space="0"/>
                  <w:right w:val="nil"/>
                </w:tcBorders>
                <w:vAlign w:val="center"/>
              </w:tcPr>
            </w:tcPrChange>
          </w:tcPr>
          <w:p w14:paraId="76507A9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nil"/>
            </w:tcBorders>
            <w:vAlign w:val="center"/>
            <w:tcPrChange w:id="1954" w:author="陈花" w:date="2026-06-29T16:45:08Z">
              <w:tcPr>
                <w:tcW w:w="1359" w:type="dxa"/>
                <w:tcBorders>
                  <w:top w:val="single" w:color="auto" w:sz="4" w:space="0"/>
                  <w:left w:val="nil"/>
                </w:tcBorders>
                <w:vAlign w:val="center"/>
              </w:tcPr>
            </w:tcPrChange>
          </w:tcPr>
          <w:p w14:paraId="0D6E7E2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74" w:type="dxa"/>
            <w:tcBorders>
              <w:top w:val="single" w:color="auto" w:sz="4" w:space="0"/>
            </w:tcBorders>
            <w:vAlign w:val="center"/>
            <w:tcPrChange w:id="1955" w:author="陈花" w:date="2026-06-29T16:45:08Z">
              <w:tcPr>
                <w:tcW w:w="1682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35D92B6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婚姻状况</w:t>
            </w:r>
          </w:p>
        </w:tc>
        <w:tc>
          <w:tcPr>
            <w:tcW w:w="1497" w:type="dxa"/>
            <w:tcBorders>
              <w:top w:val="single" w:color="auto" w:sz="4" w:space="0"/>
            </w:tcBorders>
            <w:vAlign w:val="center"/>
            <w:tcPrChange w:id="1956" w:author="陈花" w:date="2026-06-29T16:45:08Z">
              <w:tcPr>
                <w:tcW w:w="1504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0A887A09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01" w:type="dxa"/>
            <w:gridSpan w:val="2"/>
            <w:tcBorders>
              <w:top w:val="single" w:color="auto" w:sz="4" w:space="0"/>
            </w:tcBorders>
            <w:vAlign w:val="center"/>
            <w:tcPrChange w:id="1957" w:author="陈花" w:date="2026-06-29T16:45:08Z">
              <w:tcPr>
                <w:tcW w:w="1207" w:type="dxa"/>
                <w:gridSpan w:val="2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2DA453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健康状况</w:t>
            </w:r>
          </w:p>
        </w:tc>
        <w:tc>
          <w:tcPr>
            <w:tcW w:w="763" w:type="dxa"/>
            <w:tcBorders>
              <w:top w:val="single" w:color="auto" w:sz="4" w:space="0"/>
            </w:tcBorders>
            <w:vAlign w:val="center"/>
            <w:tcPrChange w:id="1958" w:author="陈花" w:date="2026-06-29T16:45:08Z">
              <w:tcPr>
                <w:tcW w:w="767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7B68B72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97" w:type="dxa"/>
            <w:vMerge w:val="continue"/>
            <w:tcBorders>
              <w:right w:val="single" w:color="auto" w:sz="4" w:space="0"/>
            </w:tcBorders>
            <w:vAlign w:val="center"/>
            <w:tcPrChange w:id="1959" w:author="陈花" w:date="2026-06-29T16:45:08Z">
              <w:tcPr>
                <w:tcW w:w="1526" w:type="dxa"/>
                <w:vMerge w:val="continue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6F8097A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14667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960" w:author="陈花" w:date="2026-06-29T16:45:08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478" w:hRule="exact"/>
          <w:trPrChange w:id="1960" w:author="陈花" w:date="2026-06-29T16:45:08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1864" w:type="dxa"/>
            <w:gridSpan w:val="2"/>
            <w:tcBorders>
              <w:left w:val="single" w:color="auto" w:sz="4" w:space="0"/>
            </w:tcBorders>
            <w:vAlign w:val="center"/>
            <w:tcPrChange w:id="1961" w:author="陈花" w:date="2026-06-29T16:45:08Z">
              <w:tcPr>
                <w:tcW w:w="1873" w:type="dxa"/>
                <w:gridSpan w:val="2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4BB1B1E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毕业院校</w:t>
            </w:r>
          </w:p>
        </w:tc>
        <w:tc>
          <w:tcPr>
            <w:tcW w:w="2061" w:type="dxa"/>
            <w:gridSpan w:val="2"/>
            <w:vAlign w:val="center"/>
            <w:tcPrChange w:id="1962" w:author="陈花" w:date="2026-06-29T16:45:08Z">
              <w:tcPr>
                <w:tcW w:w="2072" w:type="dxa"/>
                <w:gridSpan w:val="2"/>
                <w:vAlign w:val="center"/>
              </w:tcPr>
            </w:tcPrChange>
          </w:tcPr>
          <w:p w14:paraId="1075AEB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74" w:type="dxa"/>
            <w:vAlign w:val="center"/>
            <w:tcPrChange w:id="1963" w:author="陈花" w:date="2026-06-29T16:45:08Z">
              <w:tcPr>
                <w:tcW w:w="1682" w:type="dxa"/>
                <w:vAlign w:val="center"/>
              </w:tcPr>
            </w:tcPrChange>
          </w:tcPr>
          <w:p w14:paraId="0D8BD0D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专业</w:t>
            </w:r>
          </w:p>
        </w:tc>
        <w:tc>
          <w:tcPr>
            <w:tcW w:w="1497" w:type="dxa"/>
            <w:vAlign w:val="center"/>
            <w:tcPrChange w:id="1964" w:author="陈花" w:date="2026-06-29T16:45:08Z">
              <w:tcPr>
                <w:tcW w:w="1504" w:type="dxa"/>
                <w:vAlign w:val="center"/>
              </w:tcPr>
            </w:tcPrChange>
          </w:tcPr>
          <w:p w14:paraId="1A22535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01" w:type="dxa"/>
            <w:gridSpan w:val="2"/>
            <w:vAlign w:val="center"/>
            <w:tcPrChange w:id="1965" w:author="陈花" w:date="2026-06-29T16:45:08Z">
              <w:tcPr>
                <w:tcW w:w="1207" w:type="dxa"/>
                <w:gridSpan w:val="2"/>
                <w:vAlign w:val="center"/>
              </w:tcPr>
            </w:tcPrChange>
          </w:tcPr>
          <w:p w14:paraId="0F0FD8E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学历</w:t>
            </w:r>
          </w:p>
        </w:tc>
        <w:tc>
          <w:tcPr>
            <w:tcW w:w="763" w:type="dxa"/>
            <w:vAlign w:val="center"/>
            <w:tcPrChange w:id="1966" w:author="陈花" w:date="2026-06-29T16:45:08Z">
              <w:tcPr>
                <w:tcW w:w="767" w:type="dxa"/>
                <w:vAlign w:val="center"/>
              </w:tcPr>
            </w:tcPrChange>
          </w:tcPr>
          <w:p w14:paraId="0DF42E6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97" w:type="dxa"/>
            <w:vMerge w:val="continue"/>
            <w:tcBorders>
              <w:right w:val="single" w:color="auto" w:sz="4" w:space="0"/>
            </w:tcBorders>
            <w:vAlign w:val="center"/>
            <w:tcPrChange w:id="1967" w:author="陈花" w:date="2026-06-29T16:45:08Z">
              <w:tcPr>
                <w:tcW w:w="1526" w:type="dxa"/>
                <w:vMerge w:val="continue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1EE402A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299FB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968" w:author="陈花" w:date="2026-06-29T16:45:08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478" w:hRule="exact"/>
          <w:trPrChange w:id="1968" w:author="陈花" w:date="2026-06-29T16:45:08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1864" w:type="dxa"/>
            <w:gridSpan w:val="2"/>
            <w:tcBorders>
              <w:left w:val="single" w:color="auto" w:sz="4" w:space="0"/>
            </w:tcBorders>
            <w:vAlign w:val="center"/>
            <w:tcPrChange w:id="1969" w:author="陈花" w:date="2026-06-29T16:45:08Z">
              <w:tcPr>
                <w:tcW w:w="1873" w:type="dxa"/>
                <w:gridSpan w:val="2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67FCE42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获得证书</w:t>
            </w:r>
          </w:p>
        </w:tc>
        <w:tc>
          <w:tcPr>
            <w:tcW w:w="2061" w:type="dxa"/>
            <w:gridSpan w:val="2"/>
            <w:vAlign w:val="center"/>
            <w:tcPrChange w:id="1970" w:author="陈花" w:date="2026-06-29T16:45:08Z">
              <w:tcPr>
                <w:tcW w:w="2072" w:type="dxa"/>
                <w:gridSpan w:val="2"/>
                <w:vAlign w:val="center"/>
              </w:tcPr>
            </w:tcPrChange>
          </w:tcPr>
          <w:p w14:paraId="71C675A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74" w:type="dxa"/>
            <w:vAlign w:val="center"/>
            <w:tcPrChange w:id="1971" w:author="陈花" w:date="2026-06-29T16:45:08Z">
              <w:tcPr>
                <w:tcW w:w="1682" w:type="dxa"/>
                <w:vAlign w:val="center"/>
              </w:tcPr>
            </w:tcPrChange>
          </w:tcPr>
          <w:p w14:paraId="0524849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政治面貌</w:t>
            </w:r>
          </w:p>
        </w:tc>
        <w:tc>
          <w:tcPr>
            <w:tcW w:w="1497" w:type="dxa"/>
            <w:tcBorders>
              <w:right w:val="single" w:color="auto" w:sz="4" w:space="0"/>
            </w:tcBorders>
            <w:vAlign w:val="center"/>
            <w:tcPrChange w:id="1972" w:author="陈花" w:date="2026-06-29T16:45:08Z">
              <w:tcPr>
                <w:tcW w:w="1504" w:type="dxa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30BA2EB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01" w:type="dxa"/>
            <w:gridSpan w:val="2"/>
            <w:tcBorders>
              <w:right w:val="single" w:color="auto" w:sz="4" w:space="0"/>
            </w:tcBorders>
            <w:vAlign w:val="center"/>
            <w:tcPrChange w:id="1973" w:author="陈花" w:date="2026-06-29T16:45:08Z">
              <w:tcPr>
                <w:tcW w:w="1207" w:type="dxa"/>
                <w:gridSpan w:val="2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2264B70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出生地</w:t>
            </w:r>
          </w:p>
        </w:tc>
        <w:tc>
          <w:tcPr>
            <w:tcW w:w="763" w:type="dxa"/>
            <w:tcBorders>
              <w:left w:val="single" w:color="auto" w:sz="4" w:space="0"/>
            </w:tcBorders>
            <w:vAlign w:val="center"/>
            <w:tcPrChange w:id="1974" w:author="陈花" w:date="2026-06-29T16:45:08Z">
              <w:tcPr>
                <w:tcW w:w="767" w:type="dxa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33F5365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97" w:type="dxa"/>
            <w:vMerge w:val="continue"/>
            <w:tcBorders>
              <w:right w:val="single" w:color="auto" w:sz="4" w:space="0"/>
            </w:tcBorders>
            <w:vAlign w:val="center"/>
            <w:tcPrChange w:id="1975" w:author="陈花" w:date="2026-06-29T16:45:08Z">
              <w:tcPr>
                <w:tcW w:w="1526" w:type="dxa"/>
                <w:vMerge w:val="continue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2C20924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26735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976" w:author="陈花" w:date="2026-06-29T16:45:08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478" w:hRule="exact"/>
          <w:trPrChange w:id="1976" w:author="陈花" w:date="2026-06-29T16:45:08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1864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  <w:tcPrChange w:id="1977" w:author="陈花" w:date="2026-06-29T16:45:08Z">
              <w:tcPr>
                <w:tcW w:w="1873" w:type="dxa"/>
                <w:gridSpan w:val="2"/>
                <w:tcBorders>
                  <w:left w:val="single" w:color="auto" w:sz="4" w:space="0"/>
                  <w:bottom w:val="single" w:color="auto" w:sz="4" w:space="0"/>
                </w:tcBorders>
                <w:vAlign w:val="center"/>
              </w:tcPr>
            </w:tcPrChange>
          </w:tcPr>
          <w:p w14:paraId="18D16E3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户籍地址</w:t>
            </w:r>
          </w:p>
        </w:tc>
        <w:tc>
          <w:tcPr>
            <w:tcW w:w="2061" w:type="dxa"/>
            <w:gridSpan w:val="2"/>
            <w:tcBorders>
              <w:bottom w:val="single" w:color="auto" w:sz="4" w:space="0"/>
            </w:tcBorders>
            <w:vAlign w:val="center"/>
            <w:tcPrChange w:id="1978" w:author="陈花" w:date="2026-06-29T16:45:08Z">
              <w:tcPr>
                <w:tcW w:w="2072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670DE39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74" w:type="dxa"/>
            <w:tcBorders>
              <w:bottom w:val="single" w:color="auto" w:sz="4" w:space="0"/>
            </w:tcBorders>
            <w:vAlign w:val="center"/>
            <w:tcPrChange w:id="1979" w:author="陈花" w:date="2026-06-29T16:45:08Z">
              <w:tcPr>
                <w:tcW w:w="1682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016E0CA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现居住地</w:t>
            </w:r>
          </w:p>
        </w:tc>
        <w:tc>
          <w:tcPr>
            <w:tcW w:w="5158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1980" w:author="陈花" w:date="2026-06-29T16:45:08Z">
              <w:tcPr>
                <w:tcW w:w="5004" w:type="dxa"/>
                <w:gridSpan w:val="5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2F9C208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416F4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981" w:author="陈花" w:date="2026-06-29T16:45:08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478" w:hRule="exact"/>
          <w:trPrChange w:id="1981" w:author="陈花" w:date="2026-06-29T16:45:08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1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1982" w:author="陈花" w:date="2026-06-29T16:45:08Z">
              <w:tcPr>
                <w:tcW w:w="1873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0C6447B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身份证号</w:t>
            </w:r>
          </w:p>
        </w:tc>
        <w:tc>
          <w:tcPr>
            <w:tcW w:w="5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1983" w:author="陈花" w:date="2026-06-29T16:45:08Z">
              <w:tcPr>
                <w:tcW w:w="5258" w:type="dxa"/>
                <w:gridSpan w:val="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44148EF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1984" w:author="陈花" w:date="2026-06-29T16:45:08Z">
              <w:tcPr>
                <w:tcW w:w="1207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251612E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电子邮箱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1985" w:author="陈花" w:date="2026-06-29T16:45:08Z">
              <w:tcPr>
                <w:tcW w:w="2293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29FF8EF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033B6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986" w:author="陈花" w:date="2026-06-29T16:45:08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478" w:hRule="exact"/>
          <w:trPrChange w:id="1986" w:author="陈花" w:date="2026-06-29T16:45:08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1864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  <w:tcPrChange w:id="1987" w:author="陈花" w:date="2026-06-29T16:45:08Z">
              <w:tcPr>
                <w:tcW w:w="1873" w:type="dxa"/>
                <w:gridSpan w:val="2"/>
                <w:tcBorders>
                  <w:left w:val="single" w:color="auto" w:sz="4" w:space="0"/>
                  <w:bottom w:val="single" w:color="auto" w:sz="4" w:space="0"/>
                </w:tcBorders>
                <w:vAlign w:val="center"/>
              </w:tcPr>
            </w:tcPrChange>
          </w:tcPr>
          <w:p w14:paraId="0AF2363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联系电话</w:t>
            </w:r>
          </w:p>
        </w:tc>
        <w:tc>
          <w:tcPr>
            <w:tcW w:w="2061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1988" w:author="陈花" w:date="2026-06-29T16:45:08Z">
              <w:tcPr>
                <w:tcW w:w="2072" w:type="dxa"/>
                <w:gridSpan w:val="2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44FCFF0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171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1989" w:author="陈花" w:date="2026-06-29T16:45:08Z">
              <w:tcPr>
                <w:tcW w:w="3186" w:type="dxa"/>
                <w:gridSpan w:val="2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0964AC2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紧急联系人及电话</w:t>
            </w:r>
          </w:p>
        </w:tc>
        <w:tc>
          <w:tcPr>
            <w:tcW w:w="1964" w:type="dxa"/>
            <w:gridSpan w:val="3"/>
            <w:tcBorders>
              <w:bottom w:val="single" w:color="auto" w:sz="4" w:space="0"/>
              <w:right w:val="nil"/>
            </w:tcBorders>
            <w:vAlign w:val="center"/>
            <w:tcPrChange w:id="1990" w:author="陈花" w:date="2026-06-29T16:45:08Z">
              <w:tcPr>
                <w:tcW w:w="1974" w:type="dxa"/>
                <w:gridSpan w:val="3"/>
                <w:tcBorders>
                  <w:bottom w:val="single" w:color="auto" w:sz="4" w:space="0"/>
                  <w:right w:val="nil"/>
                </w:tcBorders>
                <w:vAlign w:val="center"/>
              </w:tcPr>
            </w:tcPrChange>
          </w:tcPr>
          <w:p w14:paraId="0F04533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97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1991" w:author="陈花" w:date="2026-06-29T16:45:08Z">
              <w:tcPr>
                <w:tcW w:w="1526" w:type="dxa"/>
                <w:tcBorders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1E9B894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4AD53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992" w:author="陈花" w:date="2026-06-29T16:45:08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478" w:hRule="exact"/>
          <w:trPrChange w:id="1992" w:author="陈花" w:date="2026-06-29T16:45:08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1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  <w:tcPrChange w:id="1993" w:author="陈花" w:date="2026-06-29T16:45:08Z">
              <w:tcPr>
                <w:tcW w:w="494" w:type="dxa"/>
                <w:vMerge w:val="restart"/>
                <w:tcBorders>
                  <w:top w:val="double" w:color="auto" w:sz="4" w:space="0"/>
                  <w:left w:val="single" w:color="auto" w:sz="4" w:space="0"/>
                </w:tcBorders>
                <w:vAlign w:val="center"/>
              </w:tcPr>
            </w:tcPrChange>
          </w:tcPr>
          <w:p w14:paraId="58F51CD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学习经历</w:t>
            </w:r>
          </w:p>
        </w:tc>
        <w:tc>
          <w:tcPr>
            <w:tcW w:w="1373" w:type="dxa"/>
            <w:tcBorders>
              <w:top w:val="double" w:color="auto" w:sz="4" w:space="0"/>
            </w:tcBorders>
            <w:vAlign w:val="center"/>
            <w:tcPrChange w:id="1994" w:author="陈花" w:date="2026-06-29T16:45:08Z">
              <w:tcPr>
                <w:tcW w:w="1379" w:type="dxa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3F6C536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起止年月</w:t>
            </w:r>
          </w:p>
        </w:tc>
        <w:tc>
          <w:tcPr>
            <w:tcW w:w="5232" w:type="dxa"/>
            <w:gridSpan w:val="4"/>
            <w:tcBorders>
              <w:top w:val="double" w:color="auto" w:sz="4" w:space="0"/>
            </w:tcBorders>
            <w:vAlign w:val="center"/>
            <w:tcPrChange w:id="1995" w:author="陈花" w:date="2026-06-29T16:45:08Z">
              <w:tcPr>
                <w:tcW w:w="5258" w:type="dxa"/>
                <w:gridSpan w:val="4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0FD20C9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毕业院校</w:t>
            </w:r>
          </w:p>
        </w:tc>
        <w:tc>
          <w:tcPr>
            <w:tcW w:w="1964" w:type="dxa"/>
            <w:gridSpan w:val="3"/>
            <w:tcBorders>
              <w:top w:val="double" w:color="auto" w:sz="4" w:space="0"/>
            </w:tcBorders>
            <w:vAlign w:val="center"/>
            <w:tcPrChange w:id="1996" w:author="陈花" w:date="2026-06-29T16:45:08Z">
              <w:tcPr>
                <w:tcW w:w="1974" w:type="dxa"/>
                <w:gridSpan w:val="3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0D7B377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所学专业</w:t>
            </w:r>
          </w:p>
        </w:tc>
        <w:tc>
          <w:tcPr>
            <w:tcW w:w="1697" w:type="dxa"/>
            <w:tcBorders>
              <w:top w:val="double" w:color="auto" w:sz="4" w:space="0"/>
              <w:right w:val="single" w:color="auto" w:sz="4" w:space="0"/>
            </w:tcBorders>
            <w:vAlign w:val="center"/>
            <w:tcPrChange w:id="1997" w:author="陈花" w:date="2026-06-29T16:45:08Z">
              <w:tcPr>
                <w:tcW w:w="1526" w:type="dxa"/>
                <w:tcBorders>
                  <w:top w:val="doub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778A6E8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学历/学位</w:t>
            </w:r>
          </w:p>
        </w:tc>
      </w:tr>
      <w:tr w14:paraId="7108D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998" w:author="陈花" w:date="2026-06-29T16:45:08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478" w:hRule="exact"/>
          <w:trPrChange w:id="1998" w:author="陈花" w:date="2026-06-29T16:45:08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1" w:type="dxa"/>
            <w:vMerge w:val="continue"/>
            <w:tcBorders>
              <w:left w:val="single" w:color="auto" w:sz="4" w:space="0"/>
            </w:tcBorders>
            <w:vAlign w:val="center"/>
            <w:tcPrChange w:id="1999" w:author="陈花" w:date="2026-06-29T16:45:08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57995FC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3" w:type="dxa"/>
            <w:vAlign w:val="center"/>
            <w:tcPrChange w:id="2000" w:author="陈花" w:date="2026-06-29T16:45:08Z">
              <w:tcPr>
                <w:tcW w:w="1379" w:type="dxa"/>
                <w:vAlign w:val="center"/>
              </w:tcPr>
            </w:tcPrChange>
          </w:tcPr>
          <w:p w14:paraId="6D88B11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5232" w:type="dxa"/>
            <w:gridSpan w:val="4"/>
            <w:vAlign w:val="center"/>
            <w:tcPrChange w:id="2001" w:author="陈花" w:date="2026-06-29T16:45:08Z">
              <w:tcPr>
                <w:tcW w:w="5258" w:type="dxa"/>
                <w:gridSpan w:val="4"/>
                <w:vAlign w:val="center"/>
              </w:tcPr>
            </w:tcPrChange>
          </w:tcPr>
          <w:p w14:paraId="4E9D7A9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964" w:type="dxa"/>
            <w:gridSpan w:val="3"/>
            <w:vAlign w:val="center"/>
            <w:tcPrChange w:id="2002" w:author="陈花" w:date="2026-06-29T16:45:08Z">
              <w:tcPr>
                <w:tcW w:w="1974" w:type="dxa"/>
                <w:gridSpan w:val="3"/>
                <w:vAlign w:val="center"/>
              </w:tcPr>
            </w:tcPrChange>
          </w:tcPr>
          <w:p w14:paraId="6A072CF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97" w:type="dxa"/>
            <w:tcBorders>
              <w:right w:val="single" w:color="auto" w:sz="4" w:space="0"/>
            </w:tcBorders>
            <w:vAlign w:val="center"/>
            <w:tcPrChange w:id="2003" w:author="陈花" w:date="2026-06-29T16:45:08Z">
              <w:tcPr>
                <w:tcW w:w="1526" w:type="dxa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52F2045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61739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004" w:author="陈花" w:date="2026-06-29T16:45:08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478" w:hRule="exact"/>
          <w:trPrChange w:id="2004" w:author="陈花" w:date="2026-06-29T16:45:08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1" w:type="dxa"/>
            <w:vMerge w:val="continue"/>
            <w:tcBorders>
              <w:left w:val="single" w:color="auto" w:sz="4" w:space="0"/>
            </w:tcBorders>
            <w:vAlign w:val="center"/>
            <w:tcPrChange w:id="2005" w:author="陈花" w:date="2026-06-29T16:45:08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51A79D7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3" w:type="dxa"/>
            <w:vAlign w:val="center"/>
            <w:tcPrChange w:id="2006" w:author="陈花" w:date="2026-06-29T16:45:08Z">
              <w:tcPr>
                <w:tcW w:w="1379" w:type="dxa"/>
                <w:vAlign w:val="center"/>
              </w:tcPr>
            </w:tcPrChange>
          </w:tcPr>
          <w:p w14:paraId="3DDC8CD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5232" w:type="dxa"/>
            <w:gridSpan w:val="4"/>
            <w:vAlign w:val="center"/>
            <w:tcPrChange w:id="2007" w:author="陈花" w:date="2026-06-29T16:45:08Z">
              <w:tcPr>
                <w:tcW w:w="5258" w:type="dxa"/>
                <w:gridSpan w:val="4"/>
                <w:vAlign w:val="center"/>
              </w:tcPr>
            </w:tcPrChange>
          </w:tcPr>
          <w:p w14:paraId="5E843AB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964" w:type="dxa"/>
            <w:gridSpan w:val="3"/>
            <w:vAlign w:val="center"/>
            <w:tcPrChange w:id="2008" w:author="陈花" w:date="2026-06-29T16:45:08Z">
              <w:tcPr>
                <w:tcW w:w="1974" w:type="dxa"/>
                <w:gridSpan w:val="3"/>
                <w:vAlign w:val="center"/>
              </w:tcPr>
            </w:tcPrChange>
          </w:tcPr>
          <w:p w14:paraId="1520ED8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97" w:type="dxa"/>
            <w:tcBorders>
              <w:right w:val="single" w:color="auto" w:sz="4" w:space="0"/>
            </w:tcBorders>
            <w:vAlign w:val="center"/>
            <w:tcPrChange w:id="2009" w:author="陈花" w:date="2026-06-29T16:45:08Z">
              <w:tcPr>
                <w:tcW w:w="1526" w:type="dxa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1276C2D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45105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010" w:author="陈花" w:date="2026-06-29T16:45:08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</w:tblPrEx>
          </w:tblPrExChange>
        </w:tblPrEx>
        <w:trPr>
          <w:wAfter w:w="0" w:type="auto"/>
          <w:cantSplit/>
          <w:trHeight w:val="478" w:hRule="exact"/>
          <w:trPrChange w:id="2010" w:author="陈花" w:date="2026-06-29T16:45:08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1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  <w:tcPrChange w:id="2011" w:author="陈花" w:date="2026-06-29T16:45:08Z">
              <w:tcPr>
                <w:tcW w:w="494" w:type="dxa"/>
                <w:vMerge w:val="restart"/>
                <w:tcBorders>
                  <w:top w:val="double" w:color="auto" w:sz="4" w:space="0"/>
                  <w:left w:val="single" w:color="auto" w:sz="4" w:space="0"/>
                </w:tcBorders>
                <w:vAlign w:val="center"/>
              </w:tcPr>
            </w:tcPrChange>
          </w:tcPr>
          <w:p w14:paraId="7E02C5B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工作经历</w:t>
            </w:r>
          </w:p>
        </w:tc>
        <w:tc>
          <w:tcPr>
            <w:tcW w:w="1373" w:type="dxa"/>
            <w:tcBorders>
              <w:top w:val="double" w:color="auto" w:sz="4" w:space="0"/>
            </w:tcBorders>
            <w:vAlign w:val="center"/>
            <w:tcPrChange w:id="2012" w:author="陈花" w:date="2026-06-29T16:45:08Z">
              <w:tcPr>
                <w:tcW w:w="1379" w:type="dxa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21DDA8C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起止年月</w:t>
            </w:r>
          </w:p>
        </w:tc>
        <w:tc>
          <w:tcPr>
            <w:tcW w:w="3735" w:type="dxa"/>
            <w:gridSpan w:val="3"/>
            <w:tcBorders>
              <w:top w:val="double" w:color="auto" w:sz="4" w:space="0"/>
            </w:tcBorders>
            <w:vAlign w:val="center"/>
            <w:tcPrChange w:id="2013" w:author="陈花" w:date="2026-06-29T16:45:08Z">
              <w:tcPr>
                <w:tcW w:w="3754" w:type="dxa"/>
                <w:gridSpan w:val="3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7B29A5E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工作单位及岗位</w:t>
            </w:r>
          </w:p>
        </w:tc>
        <w:tc>
          <w:tcPr>
            <w:tcW w:w="3461" w:type="dxa"/>
            <w:gridSpan w:val="4"/>
            <w:tcBorders>
              <w:top w:val="double" w:color="auto" w:sz="4" w:space="0"/>
            </w:tcBorders>
            <w:vAlign w:val="center"/>
            <w:tcPrChange w:id="2014" w:author="陈花" w:date="2026-06-29T16:45:08Z">
              <w:tcPr>
                <w:tcW w:w="3478" w:type="dxa"/>
                <w:gridSpan w:val="4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010655A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主要职责</w:t>
            </w:r>
          </w:p>
        </w:tc>
        <w:tc>
          <w:tcPr>
            <w:tcW w:w="1697" w:type="dxa"/>
            <w:tcBorders>
              <w:right w:val="single" w:color="auto" w:sz="4" w:space="0"/>
            </w:tcBorders>
            <w:vAlign w:val="center"/>
            <w:tcPrChange w:id="2015" w:author="陈花" w:date="2026-06-29T16:45:08Z">
              <w:tcPr>
                <w:tcW w:w="1526" w:type="dxa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1721904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离职原因</w:t>
            </w:r>
          </w:p>
        </w:tc>
      </w:tr>
      <w:tr w14:paraId="75DA7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016" w:author="陈花" w:date="2026-06-29T16:45:08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478" w:hRule="exact"/>
          <w:trPrChange w:id="2016" w:author="陈花" w:date="2026-06-29T16:45:08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1" w:type="dxa"/>
            <w:vMerge w:val="continue"/>
            <w:tcBorders>
              <w:left w:val="single" w:color="auto" w:sz="4" w:space="0"/>
            </w:tcBorders>
            <w:vAlign w:val="center"/>
            <w:tcPrChange w:id="2017" w:author="陈花" w:date="2026-06-29T16:45:08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03F9757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3" w:type="dxa"/>
            <w:vAlign w:val="center"/>
            <w:tcPrChange w:id="2018" w:author="陈花" w:date="2026-06-29T16:45:08Z">
              <w:tcPr>
                <w:tcW w:w="1379" w:type="dxa"/>
                <w:vAlign w:val="center"/>
              </w:tcPr>
            </w:tcPrChange>
          </w:tcPr>
          <w:p w14:paraId="67D4B0E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735" w:type="dxa"/>
            <w:gridSpan w:val="3"/>
            <w:vAlign w:val="center"/>
            <w:tcPrChange w:id="2019" w:author="陈花" w:date="2026-06-29T16:45:08Z">
              <w:tcPr>
                <w:tcW w:w="3754" w:type="dxa"/>
                <w:gridSpan w:val="3"/>
                <w:vAlign w:val="center"/>
              </w:tcPr>
            </w:tcPrChange>
          </w:tcPr>
          <w:p w14:paraId="3306807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461" w:type="dxa"/>
            <w:gridSpan w:val="4"/>
            <w:tcBorders>
              <w:right w:val="single" w:color="auto" w:sz="4" w:space="0"/>
            </w:tcBorders>
            <w:vAlign w:val="center"/>
            <w:tcPrChange w:id="2020" w:author="陈花" w:date="2026-06-29T16:45:08Z">
              <w:tcPr>
                <w:tcW w:w="3478" w:type="dxa"/>
                <w:gridSpan w:val="4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3DDD5D8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97" w:type="dxa"/>
            <w:tcBorders>
              <w:right w:val="single" w:color="auto" w:sz="4" w:space="0"/>
            </w:tcBorders>
            <w:vAlign w:val="center"/>
            <w:tcPrChange w:id="2021" w:author="陈花" w:date="2026-06-29T16:45:08Z">
              <w:tcPr>
                <w:tcW w:w="1526" w:type="dxa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63E9FE3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68F3A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022" w:author="陈花" w:date="2026-06-29T16:45:08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478" w:hRule="exact"/>
          <w:trPrChange w:id="2022" w:author="陈花" w:date="2026-06-29T16:45:08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1" w:type="dxa"/>
            <w:vMerge w:val="continue"/>
            <w:tcBorders>
              <w:left w:val="single" w:color="auto" w:sz="4" w:space="0"/>
            </w:tcBorders>
            <w:vAlign w:val="center"/>
            <w:tcPrChange w:id="2023" w:author="陈花" w:date="2026-06-29T16:45:08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1C07101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3" w:type="dxa"/>
            <w:vAlign w:val="center"/>
            <w:tcPrChange w:id="2024" w:author="陈花" w:date="2026-06-29T16:45:08Z">
              <w:tcPr>
                <w:tcW w:w="1379" w:type="dxa"/>
                <w:vAlign w:val="center"/>
              </w:tcPr>
            </w:tcPrChange>
          </w:tcPr>
          <w:p w14:paraId="3E04864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735" w:type="dxa"/>
            <w:gridSpan w:val="3"/>
            <w:vAlign w:val="center"/>
            <w:tcPrChange w:id="2025" w:author="陈花" w:date="2026-06-29T16:45:08Z">
              <w:tcPr>
                <w:tcW w:w="3754" w:type="dxa"/>
                <w:gridSpan w:val="3"/>
                <w:vAlign w:val="center"/>
              </w:tcPr>
            </w:tcPrChange>
          </w:tcPr>
          <w:p w14:paraId="130F3A9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461" w:type="dxa"/>
            <w:gridSpan w:val="4"/>
            <w:tcBorders>
              <w:right w:val="single" w:color="auto" w:sz="4" w:space="0"/>
            </w:tcBorders>
            <w:vAlign w:val="center"/>
            <w:tcPrChange w:id="2026" w:author="陈花" w:date="2026-06-29T16:45:08Z">
              <w:tcPr>
                <w:tcW w:w="3478" w:type="dxa"/>
                <w:gridSpan w:val="4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12BA4D0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97" w:type="dxa"/>
            <w:tcBorders>
              <w:left w:val="single" w:color="auto" w:sz="4" w:space="0"/>
              <w:right w:val="single" w:color="auto" w:sz="4" w:space="0"/>
            </w:tcBorders>
            <w:vAlign w:val="center"/>
            <w:tcPrChange w:id="2027" w:author="陈花" w:date="2026-06-29T16:45:08Z">
              <w:tcPr>
                <w:tcW w:w="1526" w:type="dxa"/>
                <w:tcBorders>
                  <w:left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6F9EBF2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283CE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028" w:author="陈花" w:date="2026-06-29T16:45:08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478" w:hRule="exact"/>
          <w:trPrChange w:id="2028" w:author="陈花" w:date="2026-06-29T16:45:08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1" w:type="dxa"/>
            <w:vMerge w:val="continue"/>
            <w:tcBorders>
              <w:left w:val="single" w:color="auto" w:sz="4" w:space="0"/>
            </w:tcBorders>
            <w:vAlign w:val="center"/>
            <w:tcPrChange w:id="2029" w:author="陈花" w:date="2026-06-29T16:45:08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080683C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3" w:type="dxa"/>
            <w:vAlign w:val="center"/>
            <w:tcPrChange w:id="2030" w:author="陈花" w:date="2026-06-29T16:45:08Z">
              <w:tcPr>
                <w:tcW w:w="1379" w:type="dxa"/>
                <w:vAlign w:val="center"/>
              </w:tcPr>
            </w:tcPrChange>
          </w:tcPr>
          <w:p w14:paraId="2F30546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735" w:type="dxa"/>
            <w:gridSpan w:val="3"/>
            <w:vAlign w:val="center"/>
            <w:tcPrChange w:id="2031" w:author="陈花" w:date="2026-06-29T16:45:08Z">
              <w:tcPr>
                <w:tcW w:w="3754" w:type="dxa"/>
                <w:gridSpan w:val="3"/>
                <w:vAlign w:val="center"/>
              </w:tcPr>
            </w:tcPrChange>
          </w:tcPr>
          <w:p w14:paraId="33EA718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461" w:type="dxa"/>
            <w:gridSpan w:val="4"/>
            <w:tcBorders>
              <w:right w:val="single" w:color="auto" w:sz="4" w:space="0"/>
            </w:tcBorders>
            <w:vAlign w:val="center"/>
            <w:tcPrChange w:id="2032" w:author="陈花" w:date="2026-06-29T16:45:08Z">
              <w:tcPr>
                <w:tcW w:w="3478" w:type="dxa"/>
                <w:gridSpan w:val="4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7B6D04B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97" w:type="dxa"/>
            <w:tcBorders>
              <w:left w:val="single" w:color="auto" w:sz="4" w:space="0"/>
              <w:right w:val="single" w:color="auto" w:sz="4" w:space="0"/>
            </w:tcBorders>
            <w:vAlign w:val="center"/>
            <w:tcPrChange w:id="2033" w:author="陈花" w:date="2026-06-29T16:45:08Z">
              <w:tcPr>
                <w:tcW w:w="1526" w:type="dxa"/>
                <w:tcBorders>
                  <w:left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7DC4C99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34DFB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034" w:author="陈花" w:date="2026-06-29T16:45:08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493" w:hRule="exact"/>
          <w:trPrChange w:id="2034" w:author="陈花" w:date="2026-06-29T16:45:08Z">
            <w:trPr>
              <w:gridAfter w:val="1"/>
              <w:wAfter w:w="179" w:type="dxa"/>
              <w:cantSplit/>
              <w:trHeight w:val="519" w:hRule="exact"/>
            </w:trPr>
          </w:trPrChange>
        </w:trPr>
        <w:tc>
          <w:tcPr>
            <w:tcW w:w="491" w:type="dxa"/>
            <w:vMerge w:val="restart"/>
            <w:tcBorders>
              <w:left w:val="single" w:color="auto" w:sz="4" w:space="0"/>
            </w:tcBorders>
            <w:vAlign w:val="center"/>
            <w:tcPrChange w:id="2035" w:author="陈花" w:date="2026-06-29T16:45:08Z">
              <w:tcPr>
                <w:tcW w:w="494" w:type="dxa"/>
                <w:vMerge w:val="restart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7A07350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家庭成员</w:t>
            </w:r>
          </w:p>
          <w:p w14:paraId="74CB5F6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信息</w:t>
            </w:r>
          </w:p>
        </w:tc>
        <w:tc>
          <w:tcPr>
            <w:tcW w:w="1373" w:type="dxa"/>
            <w:tcBorders>
              <w:bottom w:val="single" w:color="auto" w:sz="4" w:space="0"/>
            </w:tcBorders>
            <w:vAlign w:val="center"/>
            <w:tcPrChange w:id="2036" w:author="陈花" w:date="2026-06-29T16:45:08Z">
              <w:tcPr>
                <w:tcW w:w="1379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628163A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关系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  <w:tcPrChange w:id="2037" w:author="陈花" w:date="2026-06-29T16:45:08Z">
              <w:tcPr>
                <w:tcW w:w="713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0843371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姓名</w:t>
            </w:r>
          </w:p>
        </w:tc>
        <w:tc>
          <w:tcPr>
            <w:tcW w:w="4876" w:type="dxa"/>
            <w:gridSpan w:val="4"/>
            <w:tcBorders>
              <w:bottom w:val="single" w:color="auto" w:sz="4" w:space="0"/>
            </w:tcBorders>
            <w:vAlign w:val="center"/>
            <w:tcPrChange w:id="2038" w:author="陈花" w:date="2026-06-29T16:45:08Z">
              <w:tcPr>
                <w:tcW w:w="4899" w:type="dxa"/>
                <w:gridSpan w:val="4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20675B7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现工作单位/就读学校及岗位</w:t>
            </w:r>
          </w:p>
        </w:tc>
        <w:tc>
          <w:tcPr>
            <w:tcW w:w="1611" w:type="dxa"/>
            <w:gridSpan w:val="2"/>
            <w:tcBorders>
              <w:bottom w:val="single" w:color="auto" w:sz="4" w:space="0"/>
            </w:tcBorders>
            <w:vAlign w:val="center"/>
            <w:tcPrChange w:id="2039" w:author="陈花" w:date="2026-06-29T16:45:08Z">
              <w:tcPr>
                <w:tcW w:w="1620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56CC45E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出生日期</w:t>
            </w:r>
          </w:p>
        </w:tc>
        <w:tc>
          <w:tcPr>
            <w:tcW w:w="1697" w:type="dxa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2040" w:author="陈花" w:date="2026-06-29T16:45:08Z">
              <w:tcPr>
                <w:tcW w:w="1526" w:type="dxa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6FDE816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联系方式</w:t>
            </w:r>
          </w:p>
        </w:tc>
      </w:tr>
      <w:tr w14:paraId="4C73F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041" w:author="陈花" w:date="2026-06-29T16:45:08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478" w:hRule="exact"/>
          <w:trPrChange w:id="2041" w:author="陈花" w:date="2026-06-29T16:45:08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1" w:type="dxa"/>
            <w:vMerge w:val="continue"/>
            <w:tcBorders>
              <w:left w:val="single" w:color="auto" w:sz="4" w:space="0"/>
            </w:tcBorders>
            <w:vAlign w:val="center"/>
            <w:tcPrChange w:id="2042" w:author="陈花" w:date="2026-06-29T16:45:08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194BC61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3" w:type="dxa"/>
            <w:tcBorders>
              <w:bottom w:val="single" w:color="auto" w:sz="4" w:space="0"/>
            </w:tcBorders>
            <w:vAlign w:val="center"/>
            <w:tcPrChange w:id="2043" w:author="陈花" w:date="2026-06-29T16:45:08Z">
              <w:tcPr>
                <w:tcW w:w="1379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4A7179A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父亲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  <w:tcPrChange w:id="2044" w:author="陈花" w:date="2026-06-29T16:45:08Z">
              <w:tcPr>
                <w:tcW w:w="713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301C3EA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876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2045" w:author="陈花" w:date="2026-06-29T16:45:08Z">
              <w:tcPr>
                <w:tcW w:w="4899" w:type="dxa"/>
                <w:gridSpan w:val="4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0604537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848" w:type="dxa"/>
            <w:tcBorders>
              <w:bottom w:val="single" w:color="auto" w:sz="4" w:space="0"/>
              <w:right w:val="nil"/>
            </w:tcBorders>
            <w:vAlign w:val="center"/>
            <w:tcPrChange w:id="2046" w:author="陈花" w:date="2026-06-29T16:45:08Z">
              <w:tcPr>
                <w:tcW w:w="853" w:type="dxa"/>
                <w:tcBorders>
                  <w:bottom w:val="single" w:color="auto" w:sz="4" w:space="0"/>
                  <w:right w:val="nil"/>
                </w:tcBorders>
                <w:vAlign w:val="center"/>
              </w:tcPr>
            </w:tcPrChange>
          </w:tcPr>
          <w:p w14:paraId="535AD7F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763" w:type="dxa"/>
            <w:tcBorders>
              <w:left w:val="nil"/>
              <w:bottom w:val="single" w:color="auto" w:sz="4" w:space="0"/>
            </w:tcBorders>
            <w:vAlign w:val="center"/>
            <w:tcPrChange w:id="2047" w:author="陈花" w:date="2026-06-29T16:45:08Z">
              <w:tcPr>
                <w:tcW w:w="767" w:type="dxa"/>
                <w:tcBorders>
                  <w:left w:val="nil"/>
                  <w:bottom w:val="single" w:color="auto" w:sz="4" w:space="0"/>
                </w:tcBorders>
                <w:vAlign w:val="center"/>
              </w:tcPr>
            </w:tcPrChange>
          </w:tcPr>
          <w:p w14:paraId="3C03127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97" w:type="dxa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2048" w:author="陈花" w:date="2026-06-29T16:45:08Z">
              <w:tcPr>
                <w:tcW w:w="1526" w:type="dxa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5859D74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71936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049" w:author="陈花" w:date="2026-06-29T16:45:08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478" w:hRule="exact"/>
          <w:trPrChange w:id="2049" w:author="陈花" w:date="2026-06-29T16:45:08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1" w:type="dxa"/>
            <w:vMerge w:val="continue"/>
            <w:tcBorders>
              <w:left w:val="single" w:color="auto" w:sz="4" w:space="0"/>
            </w:tcBorders>
            <w:vAlign w:val="center"/>
            <w:tcPrChange w:id="2050" w:author="陈花" w:date="2026-06-29T16:45:08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2734191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3" w:type="dxa"/>
            <w:tcBorders>
              <w:bottom w:val="single" w:color="auto" w:sz="4" w:space="0"/>
            </w:tcBorders>
            <w:vAlign w:val="center"/>
            <w:tcPrChange w:id="2051" w:author="陈花" w:date="2026-06-29T16:45:08Z">
              <w:tcPr>
                <w:tcW w:w="1379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4AC79D3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母亲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  <w:tcPrChange w:id="2052" w:author="陈花" w:date="2026-06-29T16:45:08Z">
              <w:tcPr>
                <w:tcW w:w="713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7042942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876" w:type="dxa"/>
            <w:gridSpan w:val="4"/>
            <w:tcBorders>
              <w:bottom w:val="single" w:color="auto" w:sz="4" w:space="0"/>
            </w:tcBorders>
            <w:vAlign w:val="center"/>
            <w:tcPrChange w:id="2053" w:author="陈花" w:date="2026-06-29T16:45:08Z">
              <w:tcPr>
                <w:tcW w:w="4899" w:type="dxa"/>
                <w:gridSpan w:val="4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0EE83BC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11" w:type="dxa"/>
            <w:gridSpan w:val="2"/>
            <w:tcBorders>
              <w:bottom w:val="single" w:color="auto" w:sz="4" w:space="0"/>
            </w:tcBorders>
            <w:vAlign w:val="center"/>
            <w:tcPrChange w:id="2054" w:author="陈花" w:date="2026-06-29T16:45:08Z">
              <w:tcPr>
                <w:tcW w:w="1620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19FC66A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97" w:type="dxa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2055" w:author="陈花" w:date="2026-06-29T16:45:08Z">
              <w:tcPr>
                <w:tcW w:w="1526" w:type="dxa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0F9C934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44D79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056" w:author="陈花" w:date="2026-06-29T16:45:08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478" w:hRule="exact"/>
          <w:trPrChange w:id="2056" w:author="陈花" w:date="2026-06-29T16:45:08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1" w:type="dxa"/>
            <w:vMerge w:val="continue"/>
            <w:tcBorders>
              <w:left w:val="single" w:color="auto" w:sz="4" w:space="0"/>
            </w:tcBorders>
            <w:vAlign w:val="center"/>
            <w:tcPrChange w:id="2057" w:author="陈花" w:date="2026-06-29T16:45:08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1068CED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3" w:type="dxa"/>
            <w:tcBorders>
              <w:bottom w:val="single" w:color="auto" w:sz="4" w:space="0"/>
            </w:tcBorders>
            <w:vAlign w:val="center"/>
            <w:tcPrChange w:id="2058" w:author="陈花" w:date="2026-06-29T16:45:08Z">
              <w:tcPr>
                <w:tcW w:w="1379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77BA374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配偶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  <w:tcPrChange w:id="2059" w:author="陈花" w:date="2026-06-29T16:45:08Z">
              <w:tcPr>
                <w:tcW w:w="713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59A7C74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876" w:type="dxa"/>
            <w:gridSpan w:val="4"/>
            <w:tcBorders>
              <w:bottom w:val="single" w:color="auto" w:sz="4" w:space="0"/>
            </w:tcBorders>
            <w:vAlign w:val="center"/>
            <w:tcPrChange w:id="2060" w:author="陈花" w:date="2026-06-29T16:45:08Z">
              <w:tcPr>
                <w:tcW w:w="4899" w:type="dxa"/>
                <w:gridSpan w:val="4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3C266E1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11" w:type="dxa"/>
            <w:gridSpan w:val="2"/>
            <w:tcBorders>
              <w:bottom w:val="single" w:color="auto" w:sz="4" w:space="0"/>
            </w:tcBorders>
            <w:vAlign w:val="center"/>
            <w:tcPrChange w:id="2061" w:author="陈花" w:date="2026-06-29T16:45:08Z">
              <w:tcPr>
                <w:tcW w:w="1620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2C87AD9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97" w:type="dxa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2062" w:author="陈花" w:date="2026-06-29T16:45:08Z">
              <w:tcPr>
                <w:tcW w:w="1526" w:type="dxa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47B8C05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382AA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063" w:author="陈花" w:date="2026-06-29T16:45:08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478" w:hRule="exact"/>
          <w:trPrChange w:id="2063" w:author="陈花" w:date="2026-06-29T16:45:08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1" w:type="dxa"/>
            <w:vMerge w:val="continue"/>
            <w:tcBorders>
              <w:left w:val="single" w:color="auto" w:sz="4" w:space="0"/>
              <w:bottom w:val="double" w:color="auto" w:sz="4" w:space="0"/>
            </w:tcBorders>
            <w:vAlign w:val="center"/>
            <w:tcPrChange w:id="2064" w:author="陈花" w:date="2026-06-29T16:45:08Z">
              <w:tcPr>
                <w:tcW w:w="494" w:type="dxa"/>
                <w:vMerge w:val="continue"/>
                <w:tcBorders>
                  <w:left w:val="single" w:color="auto" w:sz="4" w:space="0"/>
                  <w:bottom w:val="double" w:color="auto" w:sz="4" w:space="0"/>
                </w:tcBorders>
                <w:vAlign w:val="center"/>
              </w:tcPr>
            </w:tcPrChange>
          </w:tcPr>
          <w:p w14:paraId="0646CA2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3" w:type="dxa"/>
            <w:tcBorders>
              <w:bottom w:val="double" w:color="auto" w:sz="4" w:space="0"/>
            </w:tcBorders>
            <w:vAlign w:val="center"/>
            <w:tcPrChange w:id="2065" w:author="陈花" w:date="2026-06-29T16:45:08Z">
              <w:tcPr>
                <w:tcW w:w="1379" w:type="dxa"/>
                <w:tcBorders>
                  <w:bottom w:val="double" w:color="auto" w:sz="4" w:space="0"/>
                </w:tcBorders>
                <w:vAlign w:val="center"/>
              </w:tcPr>
            </w:tcPrChange>
          </w:tcPr>
          <w:p w14:paraId="0C5E961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子女</w:t>
            </w:r>
          </w:p>
        </w:tc>
        <w:tc>
          <w:tcPr>
            <w:tcW w:w="709" w:type="dxa"/>
            <w:tcBorders>
              <w:bottom w:val="double" w:color="auto" w:sz="4" w:space="0"/>
            </w:tcBorders>
            <w:vAlign w:val="center"/>
            <w:tcPrChange w:id="2066" w:author="陈花" w:date="2026-06-29T16:45:08Z">
              <w:tcPr>
                <w:tcW w:w="713" w:type="dxa"/>
                <w:tcBorders>
                  <w:bottom w:val="double" w:color="auto" w:sz="4" w:space="0"/>
                </w:tcBorders>
                <w:vAlign w:val="center"/>
              </w:tcPr>
            </w:tcPrChange>
          </w:tcPr>
          <w:p w14:paraId="4D7B8DE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876" w:type="dxa"/>
            <w:gridSpan w:val="4"/>
            <w:tcBorders>
              <w:bottom w:val="double" w:color="auto" w:sz="4" w:space="0"/>
            </w:tcBorders>
            <w:vAlign w:val="center"/>
            <w:tcPrChange w:id="2067" w:author="陈花" w:date="2026-06-29T16:45:08Z">
              <w:tcPr>
                <w:tcW w:w="4899" w:type="dxa"/>
                <w:gridSpan w:val="4"/>
                <w:tcBorders>
                  <w:bottom w:val="double" w:color="auto" w:sz="4" w:space="0"/>
                </w:tcBorders>
                <w:vAlign w:val="center"/>
              </w:tcPr>
            </w:tcPrChange>
          </w:tcPr>
          <w:p w14:paraId="56073D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11" w:type="dxa"/>
            <w:gridSpan w:val="2"/>
            <w:tcBorders>
              <w:bottom w:val="double" w:color="auto" w:sz="4" w:space="0"/>
            </w:tcBorders>
            <w:vAlign w:val="center"/>
            <w:tcPrChange w:id="2068" w:author="陈花" w:date="2026-06-29T16:45:08Z">
              <w:tcPr>
                <w:tcW w:w="1620" w:type="dxa"/>
                <w:gridSpan w:val="2"/>
                <w:tcBorders>
                  <w:bottom w:val="double" w:color="auto" w:sz="4" w:space="0"/>
                </w:tcBorders>
                <w:vAlign w:val="center"/>
              </w:tcPr>
            </w:tcPrChange>
          </w:tcPr>
          <w:p w14:paraId="5599ACC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97" w:type="dxa"/>
            <w:tcBorders>
              <w:bottom w:val="double" w:color="auto" w:sz="4" w:space="0"/>
              <w:right w:val="single" w:color="auto" w:sz="4" w:space="0"/>
            </w:tcBorders>
            <w:vAlign w:val="center"/>
            <w:tcPrChange w:id="2069" w:author="陈花" w:date="2026-06-29T16:45:08Z">
              <w:tcPr>
                <w:tcW w:w="1526" w:type="dxa"/>
                <w:tcBorders>
                  <w:bottom w:val="doub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483B5D4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  <w:p w14:paraId="0241CD0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36F5A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070" w:author="陈花" w:date="2026-06-29T16:45:08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2759" w:hRule="atLeast"/>
          <w:trPrChange w:id="2070" w:author="陈花" w:date="2026-06-29T16:45:08Z">
            <w:trPr>
              <w:gridAfter w:val="1"/>
              <w:wAfter w:w="179" w:type="dxa"/>
              <w:cantSplit/>
              <w:trHeight w:val="2064" w:hRule="atLeast"/>
            </w:trPr>
          </w:trPrChange>
        </w:trPr>
        <w:tc>
          <w:tcPr>
            <w:tcW w:w="10757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2071" w:author="陈花" w:date="2026-06-29T16:45:08Z">
              <w:tcPr>
                <w:tcW w:w="10631" w:type="dxa"/>
                <w:gridSpan w:val="10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1E7B0D3F">
            <w:pPr>
              <w:adjustRightInd w:val="0"/>
              <w:snapToGrid w:val="0"/>
              <w:spacing w:line="240" w:lineRule="atLeast"/>
              <w:ind w:firstLine="482" w:firstLineChars="200"/>
              <w:jc w:val="both"/>
              <w:rPr>
                <w:ins w:id="2073" w:author="  惊抓抓 " w:date="2026-06-23T11:41:00Z"/>
                <w:rFonts w:ascii="Times New Roman" w:hAnsi="Times New Roman" w:eastAsia="方正仿宋_GB2312" w:cs="Times New Roman"/>
                <w:b/>
                <w:bCs/>
                <w:sz w:val="24"/>
                <w:rPrChange w:id="2074" w:author="  惊抓抓 " w:date="2026-06-23T11:47:00Z">
                  <w:rPr>
                    <w:ins w:id="2075" w:author="  惊抓抓 " w:date="2026-06-23T11:41:00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2072" w:author="AutoBVT" w:date="2026-06-23T15:09:00Z">
                <w:pPr>
                  <w:adjustRightInd w:val="0"/>
                  <w:snapToGrid w:val="0"/>
                  <w:spacing w:line="240" w:lineRule="atLeast"/>
                  <w:jc w:val="right"/>
                </w:pPr>
              </w:pPrChange>
            </w:pPr>
            <w:del w:id="2076" w:author="  惊抓抓 " w:date="2026-06-23T11:40:00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2077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delText>承诺：</w:delText>
              </w:r>
            </w:del>
            <w:del w:id="2078" w:author="  惊抓抓 " w:date="2026-06-23T11:42:00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2079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delText>本人</w:delText>
              </w:r>
            </w:del>
            <w:ins w:id="2080" w:author="  惊抓抓 " w:date="2026-06-23T11:41:00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2081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t>郑重承诺，</w:t>
              </w:r>
            </w:ins>
            <w:ins w:id="2082" w:author="  惊抓抓 " w:date="2026-06-23T11:42:00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2083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t>本人</w:t>
              </w:r>
            </w:ins>
            <w:ins w:id="2084" w:author="  惊抓抓 " w:date="2026-06-23T11:41:00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2085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t>不存在以下情形：</w:t>
              </w:r>
            </w:ins>
            <w:ins w:id="2086" w:author="  惊抓抓 " w:date="2026-06-23T11:41:00Z">
              <w:r>
                <w:rPr>
                  <w:rFonts w:ascii="Times New Roman" w:hAnsi="Times New Roman" w:eastAsia="方正仿宋_GB2312" w:cs="Times New Roman"/>
                  <w:b/>
                  <w:bCs/>
                  <w:sz w:val="24"/>
                  <w:rPrChange w:id="2087" w:author="  惊抓抓 " w:date="2026-06-23T11:47:00Z">
                    <w:rPr>
                      <w:rFonts w:ascii="Times New Roman" w:hAnsi="Times New Roman" w:eastAsia="方正仿宋_GB2312" w:cs="Times New Roman"/>
                      <w:sz w:val="24"/>
                    </w:rPr>
                  </w:rPrChange>
                </w:rPr>
                <w:t>1.</w:t>
              </w:r>
            </w:ins>
            <w:ins w:id="2088" w:author="  惊抓抓 " w:date="2026-06-23T11:40:00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2089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t>曾因犯罪受过刑事处罚</w:t>
              </w:r>
            </w:ins>
            <w:ins w:id="2090" w:author="  惊抓抓 " w:date="2026-06-23T11:42:00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2091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t>；</w:t>
              </w:r>
            </w:ins>
            <w:ins w:id="2092" w:author="  惊抓抓 " w:date="2026-06-23T11:40:00Z">
              <w:r>
                <w:rPr>
                  <w:rFonts w:ascii="Times New Roman" w:hAnsi="Times New Roman" w:eastAsia="方正仿宋_GB2312" w:cs="Times New Roman"/>
                  <w:b/>
                  <w:bCs/>
                  <w:sz w:val="24"/>
                  <w:rPrChange w:id="2093" w:author="  惊抓抓 " w:date="2026-06-23T11:47:00Z">
                    <w:rPr>
                      <w:rFonts w:ascii="Times New Roman" w:hAnsi="Times New Roman" w:eastAsia="方正仿宋_GB2312" w:cs="Times New Roman"/>
                      <w:sz w:val="24"/>
                    </w:rPr>
                  </w:rPrChange>
                </w:rPr>
                <w:t>2.</w:t>
              </w:r>
            </w:ins>
            <w:ins w:id="2094" w:author="  惊抓抓 " w:date="2026-06-23T11:40:00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2095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t>曾被开除公职、开除军籍</w:t>
              </w:r>
            </w:ins>
            <w:ins w:id="2096" w:author="  惊抓抓 " w:date="2026-06-23T11:43:00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2097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t>；</w:t>
              </w:r>
            </w:ins>
            <w:ins w:id="2098" w:author="  惊抓抓 " w:date="2026-06-23T11:40:00Z">
              <w:r>
                <w:rPr>
                  <w:rFonts w:ascii="Times New Roman" w:hAnsi="Times New Roman" w:eastAsia="方正仿宋_GB2312" w:cs="Times New Roman"/>
                  <w:b/>
                  <w:bCs/>
                  <w:sz w:val="24"/>
                  <w:rPrChange w:id="2099" w:author="  惊抓抓 " w:date="2026-06-23T11:47:00Z">
                    <w:rPr>
                      <w:rFonts w:ascii="Times New Roman" w:hAnsi="Times New Roman" w:eastAsia="方正仿宋_GB2312" w:cs="Times New Roman"/>
                      <w:sz w:val="24"/>
                    </w:rPr>
                  </w:rPrChange>
                </w:rPr>
                <w:t>3.</w:t>
              </w:r>
            </w:ins>
            <w:ins w:id="2100" w:author="  惊抓抓 " w:date="2026-06-23T11:40:00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2101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t>因违纪违规被机关、事业单位、国有企业辞退、解聘，或被退回劳务派遣机构</w:t>
              </w:r>
            </w:ins>
            <w:ins w:id="2102" w:author="  惊抓抓 " w:date="2026-06-23T11:43:00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2103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t>；</w:t>
              </w:r>
            </w:ins>
            <w:ins w:id="2104" w:author="  惊抓抓 " w:date="2026-06-23T11:40:00Z">
              <w:r>
                <w:rPr>
                  <w:rFonts w:ascii="Times New Roman" w:hAnsi="Times New Roman" w:eastAsia="方正仿宋_GB2312" w:cs="Times New Roman"/>
                  <w:b/>
                  <w:bCs/>
                  <w:sz w:val="24"/>
                  <w:rPrChange w:id="2105" w:author="  惊抓抓 " w:date="2026-06-23T11:47:00Z">
                    <w:rPr>
                      <w:rFonts w:ascii="Times New Roman" w:hAnsi="Times New Roman" w:eastAsia="方正仿宋_GB2312" w:cs="Times New Roman"/>
                      <w:sz w:val="24"/>
                    </w:rPr>
                  </w:rPrChange>
                </w:rPr>
                <w:t>4.</w:t>
              </w:r>
            </w:ins>
            <w:ins w:id="2106" w:author="  惊抓抓 " w:date="2026-06-23T11:40:00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2107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t>被开除中国共产党党籍；</w:t>
              </w:r>
            </w:ins>
            <w:ins w:id="2108" w:author="  惊抓抓 " w:date="2026-06-23T11:40:00Z">
              <w:r>
                <w:rPr>
                  <w:rFonts w:ascii="Times New Roman" w:hAnsi="Times New Roman" w:eastAsia="方正仿宋_GB2312" w:cs="Times New Roman"/>
                  <w:b/>
                  <w:bCs/>
                  <w:sz w:val="24"/>
                  <w:rPrChange w:id="2109" w:author="  惊抓抓 " w:date="2026-06-23T11:47:00Z">
                    <w:rPr>
                      <w:rFonts w:ascii="Times New Roman" w:hAnsi="Times New Roman" w:eastAsia="方正仿宋_GB2312" w:cs="Times New Roman"/>
                      <w:sz w:val="24"/>
                    </w:rPr>
                  </w:rPrChange>
                </w:rPr>
                <w:t>5.</w:t>
              </w:r>
            </w:ins>
            <w:ins w:id="2110" w:author="  惊抓抓 " w:date="2026-06-23T11:40:00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2111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t>被依法列为失信联合惩戒对象；</w:t>
              </w:r>
            </w:ins>
            <w:ins w:id="2112" w:author="  惊抓抓 " w:date="2026-06-23T11:40:00Z">
              <w:r>
                <w:rPr>
                  <w:rFonts w:ascii="Times New Roman" w:hAnsi="Times New Roman" w:eastAsia="方正仿宋_GB2312" w:cs="Times New Roman"/>
                  <w:b/>
                  <w:bCs/>
                  <w:sz w:val="24"/>
                  <w:rPrChange w:id="2113" w:author="  惊抓抓 " w:date="2026-06-23T11:47:00Z">
                    <w:rPr>
                      <w:rFonts w:ascii="Times New Roman" w:hAnsi="Times New Roman" w:eastAsia="方正仿宋_GB2312" w:cs="Times New Roman"/>
                      <w:sz w:val="24"/>
                    </w:rPr>
                  </w:rPrChange>
                </w:rPr>
                <w:t>6.</w:t>
              </w:r>
            </w:ins>
            <w:ins w:id="2114" w:author="  惊抓抓 " w:date="2026-06-23T11:40:00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2115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t>在各级公务员招考中被认定有舞弊等严重违反录用纪律行为</w:t>
              </w:r>
            </w:ins>
            <w:ins w:id="2116" w:author="  惊抓抓 " w:date="2026-06-23T11:43:00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2117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t>。</w:t>
              </w:r>
            </w:ins>
          </w:p>
          <w:p w14:paraId="76D758FC">
            <w:pPr>
              <w:adjustRightInd w:val="0"/>
              <w:snapToGrid w:val="0"/>
              <w:spacing w:line="240" w:lineRule="atLeast"/>
              <w:ind w:firstLine="482" w:firstLineChars="200"/>
              <w:jc w:val="both"/>
              <w:rPr>
                <w:rFonts w:ascii="Times New Roman" w:hAnsi="Times New Roman" w:eastAsia="方正仿宋_GB2312" w:cs="Times New Roman"/>
                <w:b/>
                <w:bCs/>
                <w:sz w:val="24"/>
                <w:rPrChange w:id="2119" w:author="  惊抓抓 " w:date="2026-06-23T11:47:00Z">
                  <w:rPr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2118" w:author="AutoBVT" w:date="2026-06-23T15:09:00Z">
                <w:pPr>
                  <w:adjustRightInd w:val="0"/>
                  <w:snapToGrid w:val="0"/>
                  <w:spacing w:line="240" w:lineRule="atLeast"/>
                  <w:jc w:val="right"/>
                </w:pPr>
              </w:pPrChange>
            </w:pPr>
            <w:ins w:id="2120" w:author="  惊抓抓 " w:date="2026-06-23T11:42:00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2121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t>本人</w:t>
              </w:r>
            </w:ins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  <w:rPrChange w:id="2122" w:author="  惊抓抓 " w:date="2026-06-23T11:47:00Z">
                  <w:rPr>
                    <w:rFonts w:hint="eastAsia" w:ascii="Times New Roman" w:hAnsi="Times New Roman" w:eastAsia="方正仿宋_GB2312" w:cs="Times New Roman"/>
                    <w:sz w:val="24"/>
                  </w:rPr>
                </w:rPrChange>
              </w:rPr>
              <w:t>所填各项内容均属事实，若有不实或虚构，自愿接受取消入职资格或被聘用后解聘的后果。</w:t>
            </w:r>
          </w:p>
          <w:p w14:paraId="0AD94724">
            <w:pPr>
              <w:adjustRightInd w:val="0"/>
              <w:snapToGrid w:val="0"/>
              <w:spacing w:line="240" w:lineRule="atLeast"/>
              <w:jc w:val="right"/>
              <w:rPr>
                <w:rFonts w:ascii="Times New Roman" w:hAnsi="Times New Roman" w:eastAsia="方正仿宋_GB2312" w:cs="Times New Roman"/>
                <w:sz w:val="24"/>
              </w:rPr>
            </w:pPr>
          </w:p>
          <w:p w14:paraId="7145282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b/>
                <w:bCs/>
                <w:sz w:val="24"/>
                <w:rPrChange w:id="2123" w:author="  惊抓抓 " w:date="2026-06-23T11:47:00Z">
                  <w:rPr>
                    <w:rFonts w:ascii="Times New Roman" w:hAnsi="Times New Roman" w:eastAsia="方正仿宋_GB2312" w:cs="Times New Roman"/>
                    <w:sz w:val="24"/>
                  </w:rPr>
                </w:rPrChange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 xml:space="preserve">                                     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  <w:rPrChange w:id="2124" w:author="  惊抓抓 " w:date="2026-06-23T11:47:00Z">
                  <w:rPr>
                    <w:rFonts w:hint="eastAsia" w:ascii="Times New Roman" w:hAnsi="Times New Roman" w:eastAsia="方正仿宋_GB2312" w:cs="Times New Roman"/>
                    <w:sz w:val="24"/>
                  </w:rPr>
                </w:rPrChange>
              </w:rPr>
              <w:t>应聘人签名（手写）：</w:t>
            </w:r>
          </w:p>
          <w:p w14:paraId="75199C62">
            <w:pPr>
              <w:adjustRightInd w:val="0"/>
              <w:snapToGrid w:val="0"/>
              <w:spacing w:line="240" w:lineRule="atLeast"/>
              <w:ind w:firstLine="6505" w:firstLineChars="2700"/>
              <w:rPr>
                <w:rFonts w:ascii="Times New Roman" w:hAnsi="Times New Roman" w:eastAsia="方正仿宋_GB2312" w:cs="Times New Roman"/>
                <w:sz w:val="24"/>
              </w:rPr>
              <w:pPrChange w:id="2125" w:author="AutoBVT" w:date="2026-06-23T15:09:00Z">
                <w:pPr>
                  <w:adjustRightInd w:val="0"/>
                  <w:snapToGrid w:val="0"/>
                  <w:spacing w:line="240" w:lineRule="atLeast"/>
                  <w:ind w:firstLine="6240" w:firstLineChars="2600"/>
                </w:pPr>
              </w:pPrChange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  <w:rPrChange w:id="2126" w:author="  惊抓抓 " w:date="2026-06-23T11:47:00Z">
                  <w:rPr>
                    <w:rFonts w:hint="eastAsia" w:ascii="Times New Roman" w:hAnsi="Times New Roman" w:eastAsia="方正仿宋_GB2312" w:cs="Times New Roman"/>
                    <w:sz w:val="24"/>
                  </w:rPr>
                </w:rPrChange>
              </w:rPr>
              <w:t>日期：</w:t>
            </w:r>
          </w:p>
        </w:tc>
      </w:tr>
    </w:tbl>
    <w:p w14:paraId="5F61CA54">
      <w:pPr>
        <w:rPr>
          <w:del w:id="2127" w:author="  惊抓抓 " w:date="2026-06-23T11:39:00Z"/>
          <w:rFonts w:ascii="Times New Roman" w:hAnsi="Times New Roman" w:eastAsia="方正小标宋简体" w:cs="Times New Roman"/>
          <w:sz w:val="28"/>
          <w:szCs w:val="28"/>
          <w:rPrChange w:id="2128" w:author="AutoBVT" w:date="2026-06-22T16:28:00Z">
            <w:rPr>
              <w:del w:id="2129" w:author="  惊抓抓 " w:date="2026-06-23T11:39:00Z"/>
              <w:rFonts w:ascii="方正小标宋简体" w:hAnsi="方正小标宋简体" w:eastAsia="方正小标宋简体" w:cs="方正小标宋简体"/>
              <w:sz w:val="32"/>
              <w:szCs w:val="32"/>
            </w:rPr>
          </w:rPrChange>
        </w:rPr>
      </w:pPr>
    </w:p>
    <w:p w14:paraId="4B31B17D">
      <w:pPr>
        <w:pStyle w:val="5"/>
        <w:widowControl/>
        <w:shd w:val="clear" w:color="auto" w:fill="FFFFFF"/>
        <w:snapToGrid w:val="0"/>
        <w:spacing w:beforeAutospacing="0" w:afterAutospacing="0"/>
        <w:jc w:val="both"/>
        <w:rPr>
          <w:rFonts w:ascii="Times New Roman" w:hAnsi="Times New Roman" w:eastAsia="方正小标宋简体"/>
          <w:color w:val="333333"/>
          <w:sz w:val="36"/>
          <w:szCs w:val="36"/>
          <w:shd w:val="clear" w:color="auto" w:fill="FFFFFF"/>
        </w:rPr>
      </w:pPr>
      <w:bookmarkStart w:id="3" w:name="_GoBack"/>
      <w:bookmarkEnd w:id="3"/>
    </w:p>
    <w:sectPr>
      <w:footerReference r:id="rId3" w:type="default"/>
      <w:pgSz w:w="11906" w:h="16838"/>
      <w:pgMar w:top="1157" w:right="1406" w:bottom="1157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5478FFB-E381-43F3-B038-78C9414DD5A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357357A-0AC2-45C2-B257-AE4D0F27F2F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4C6C736-56B2-4667-9858-B06B0F8C07F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E8E83BCC-777E-4D39-B97E-E05AD2E39FD6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201D4690-81B9-42E5-B539-7DBA14B50FC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A91C6F13-1F3E-4C75-A708-E8FE35699A07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21985186-4682-43A1-B76C-A3C3E2B35CA2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5C0BB6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7A12F7">
                          <w:pPr>
                            <w:pStyle w:val="3"/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>5</w: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7A12F7">
                    <w:pPr>
                      <w:pStyle w:val="3"/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>5</w: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ABA314"/>
    <w:multiLevelType w:val="singleLevel"/>
    <w:tmpl w:val="F9ABA31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  惊抓抓 ">
    <w15:presenceInfo w15:providerId="WPS Office" w15:userId="819911845"/>
  </w15:person>
  <w15:person w15:author="AutoBVT">
    <w15:presenceInfo w15:providerId="None" w15:userId="AutoBVT"/>
  </w15:person>
  <w15:person w15:author="Farmer-竹">
    <w15:presenceInfo w15:providerId="WPS Office" w15:userId="3031285160"/>
  </w15:person>
  <w15:person w15:author="陈花">
    <w15:presenceInfo w15:providerId="WPS Office" w15:userId="8756849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5ZjQ4MDIwMWQwNjFjNDI1MTM0NDRmZmRhOWVhODcifQ=="/>
  </w:docVars>
  <w:rsids>
    <w:rsidRoot w:val="00860E70"/>
    <w:rsid w:val="00060A49"/>
    <w:rsid w:val="00602F64"/>
    <w:rsid w:val="00682A5A"/>
    <w:rsid w:val="007135AA"/>
    <w:rsid w:val="00722A61"/>
    <w:rsid w:val="0084185C"/>
    <w:rsid w:val="00860E70"/>
    <w:rsid w:val="009F4ABA"/>
    <w:rsid w:val="00C35602"/>
    <w:rsid w:val="00DC3343"/>
    <w:rsid w:val="00DD0D35"/>
    <w:rsid w:val="00E4035D"/>
    <w:rsid w:val="00ED7D98"/>
    <w:rsid w:val="024801FB"/>
    <w:rsid w:val="037F6DE9"/>
    <w:rsid w:val="03C2414B"/>
    <w:rsid w:val="03EA28F3"/>
    <w:rsid w:val="049E0605"/>
    <w:rsid w:val="05C36005"/>
    <w:rsid w:val="06977DAE"/>
    <w:rsid w:val="06D4361F"/>
    <w:rsid w:val="097A0244"/>
    <w:rsid w:val="0A471CFC"/>
    <w:rsid w:val="0D586C8B"/>
    <w:rsid w:val="0EFC3704"/>
    <w:rsid w:val="139949B4"/>
    <w:rsid w:val="149B41B6"/>
    <w:rsid w:val="150D5186"/>
    <w:rsid w:val="17532929"/>
    <w:rsid w:val="17864D75"/>
    <w:rsid w:val="1D981CC2"/>
    <w:rsid w:val="1DD206EB"/>
    <w:rsid w:val="1EDD3086"/>
    <w:rsid w:val="1EF44006"/>
    <w:rsid w:val="1EFF4369"/>
    <w:rsid w:val="20A2745F"/>
    <w:rsid w:val="20B75F78"/>
    <w:rsid w:val="22603075"/>
    <w:rsid w:val="237738F9"/>
    <w:rsid w:val="23842368"/>
    <w:rsid w:val="2480045D"/>
    <w:rsid w:val="24A4042D"/>
    <w:rsid w:val="25781AD9"/>
    <w:rsid w:val="264708EF"/>
    <w:rsid w:val="275D772E"/>
    <w:rsid w:val="288D1319"/>
    <w:rsid w:val="2972480D"/>
    <w:rsid w:val="298259F7"/>
    <w:rsid w:val="2B1A3DE5"/>
    <w:rsid w:val="2CB83EFF"/>
    <w:rsid w:val="2D9C57A1"/>
    <w:rsid w:val="2DEE3407"/>
    <w:rsid w:val="32133909"/>
    <w:rsid w:val="324D32EC"/>
    <w:rsid w:val="32755A83"/>
    <w:rsid w:val="32CC4622"/>
    <w:rsid w:val="335C453D"/>
    <w:rsid w:val="36DC07CB"/>
    <w:rsid w:val="370803D9"/>
    <w:rsid w:val="37AF1729"/>
    <w:rsid w:val="395A2BFC"/>
    <w:rsid w:val="396A3F06"/>
    <w:rsid w:val="39DBF11E"/>
    <w:rsid w:val="3A04089A"/>
    <w:rsid w:val="3B5B7A37"/>
    <w:rsid w:val="3CF3545D"/>
    <w:rsid w:val="3D3C045B"/>
    <w:rsid w:val="3D3D4AD1"/>
    <w:rsid w:val="3DC06178"/>
    <w:rsid w:val="3E7F1B37"/>
    <w:rsid w:val="3EFD53B4"/>
    <w:rsid w:val="425E4A92"/>
    <w:rsid w:val="435D3836"/>
    <w:rsid w:val="43C872AC"/>
    <w:rsid w:val="44361921"/>
    <w:rsid w:val="45F77245"/>
    <w:rsid w:val="48475245"/>
    <w:rsid w:val="49771AB6"/>
    <w:rsid w:val="4B6620CB"/>
    <w:rsid w:val="4BB34240"/>
    <w:rsid w:val="4C15185F"/>
    <w:rsid w:val="4D4B2775"/>
    <w:rsid w:val="4DB61CC2"/>
    <w:rsid w:val="4E531527"/>
    <w:rsid w:val="4E8B1568"/>
    <w:rsid w:val="4EFA0FDE"/>
    <w:rsid w:val="50124292"/>
    <w:rsid w:val="52F06DC7"/>
    <w:rsid w:val="57AD0DE8"/>
    <w:rsid w:val="58D6432A"/>
    <w:rsid w:val="5944343B"/>
    <w:rsid w:val="5A2A7D0A"/>
    <w:rsid w:val="5ADB7FAC"/>
    <w:rsid w:val="5D6A529C"/>
    <w:rsid w:val="62C45238"/>
    <w:rsid w:val="656F18FF"/>
    <w:rsid w:val="661701F9"/>
    <w:rsid w:val="673006F1"/>
    <w:rsid w:val="673E5638"/>
    <w:rsid w:val="67D27C62"/>
    <w:rsid w:val="68194982"/>
    <w:rsid w:val="68F92DE8"/>
    <w:rsid w:val="69751E2B"/>
    <w:rsid w:val="698A1F92"/>
    <w:rsid w:val="6CF44457"/>
    <w:rsid w:val="6D347005"/>
    <w:rsid w:val="6E885AF1"/>
    <w:rsid w:val="6E8B55AA"/>
    <w:rsid w:val="6F067B89"/>
    <w:rsid w:val="6FD015A6"/>
    <w:rsid w:val="7008537F"/>
    <w:rsid w:val="71D31466"/>
    <w:rsid w:val="71E04C6F"/>
    <w:rsid w:val="729B7ABC"/>
    <w:rsid w:val="72A235E0"/>
    <w:rsid w:val="72C842CA"/>
    <w:rsid w:val="72F66A34"/>
    <w:rsid w:val="771350EE"/>
    <w:rsid w:val="782A0AC4"/>
    <w:rsid w:val="785842B0"/>
    <w:rsid w:val="7A4F0869"/>
    <w:rsid w:val="7A966CC4"/>
    <w:rsid w:val="7AE62F6F"/>
    <w:rsid w:val="7C4F37CE"/>
    <w:rsid w:val="B6EBC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4000</Words>
  <Characters>4245</Characters>
  <Lines>12</Lines>
  <Paragraphs>9</Paragraphs>
  <TotalTime>3</TotalTime>
  <ScaleCrop>false</ScaleCrop>
  <LinksUpToDate>false</LinksUpToDate>
  <CharactersWithSpaces>4390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2020-05-21T18:29:00Z</dcterms:created>
  <dc:creator>Administrator</dc:creator>
  <cp:lastModifiedBy>陈花</cp:lastModifiedBy>
  <cp:lastPrinted>2026-06-23T07:13:00Z</cp:lastPrinted>
  <dcterms:modified xsi:type="dcterms:W3CDTF">2026-06-29T08:45:27Z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70BD8D7D382445909E5A259F2A57C9C9_13</vt:lpwstr>
  </property>
  <property fmtid="{D5CDD505-2E9C-101B-9397-08002B2CF9AE}" pid="4" name="KSOTemplateDocerSaveRecord">
    <vt:lpwstr>eyJoZGlkIjoiMWE5OWY3OWQyNTZhY2RkZjM3NGFmZDViNDc1YTRkMTUiLCJ1c2VySWQiOiIyNzA4MDM5MDIifQ==</vt:lpwstr>
  </property>
</Properties>
</file>