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7417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7E5680BE">
      <w:pPr>
        <w:spacing w:line="570" w:lineRule="exact"/>
        <w:jc w:val="center"/>
        <w:rPr>
          <w:del w:id="5" w:author="陈花" w:date="2026-06-29T16:44:47Z"/>
          <w:rFonts w:ascii="Times New Roman" w:hAnsi="Times New Roman" w:eastAsia="方正小标宋简体" w:cs="Times New Roman"/>
          <w:sz w:val="36"/>
          <w:szCs w:val="36"/>
          <w:rPrChange w:id="6" w:author="AutoBVT" w:date="2026-06-22T16:28:00Z">
            <w:rPr>
              <w:del w:id="7" w:author="陈花" w:date="2026-06-29T16:44:4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8" w:author="  惊抓抓 " w:date="2026-06-26T13:54:44Z">
        <w:del w:id="9" w:author="陈花" w:date="2026-06-29T16:44:4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简阳市就业服务中心</w:delText>
          </w:r>
        </w:del>
      </w:ins>
      <w:del w:id="10" w:author="陈花" w:date="2026-06-29T16:44:4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1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13" w:author="陈花" w:date="2026-06-29T16:44:4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16" w:author="  惊抓抓 " w:date="2026-06-23T10:40:00Z">
        <w:del w:id="17" w:author="陈花" w:date="2026-06-29T16:44:4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18" w:author="陈花" w:date="2026-06-29T16:44:4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9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5EAF0660">
      <w:pPr>
        <w:widowControl/>
        <w:spacing w:line="570" w:lineRule="exact"/>
        <w:ind w:firstLine="640" w:firstLineChars="200"/>
        <w:rPr>
          <w:del w:id="21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" w:author="AutoBVT" w:date="2026-06-22T16:28:00Z">
            <w:rPr>
              <w:del w:id="23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27" w:author="  惊抓抓 " w:date="2026-06-26T13:54:48Z">
        <w:del w:id="2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2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32" w:author="  惊抓抓 " w:date="2026-06-23T10:40:00Z">
        <w:del w:id="3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3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37" w:author="  惊抓抓 " w:date="2026-06-23T10:40:00Z">
        <w:del w:id="3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3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4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45" w:author="  惊抓抓 " w:date="2026-06-23T10:41:00Z">
        <w:del w:id="4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4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50" w:author="  惊抓抓 " w:date="2026-06-26T13:54:52Z">
        <w:del w:id="5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5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5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58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59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60" w:author="陈花" w:date="2026-06-29T16:44:4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61" w:author="陈花" w:date="2026-06-29T16:44:4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62" w:author="陈花" w:date="2026-06-29T16:44:4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3" w:author="陈花" w:date="2026-06-29T16:44:47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6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6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7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73" w:author="  惊抓抓 " w:date="2026-06-23T11:22:00Z">
        <w:del w:id="7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7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7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7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1" w:author="  惊抓抓 " w:date="2026-06-26T13:54:53Z">
        <w:del w:id="8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8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87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92" w:author="陈花" w:date="2026-06-29T16:44:47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93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5" w:author="陈花" w:date="2026-06-29T16:44:4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96" w:author="陈花" w:date="2026-06-29T16:44:4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97" w:author="陈花" w:date="2026-06-29T16:44:4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98" w:author="陈花" w:date="2026-06-29T16:44:4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99" w:author="陈花" w:date="2026-06-29T16:44:4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00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01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2" w:author="陈花" w:date="2026-06-29T16:44:4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0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0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5B3CCE2F">
      <w:pPr>
        <w:widowControl/>
        <w:spacing w:line="570" w:lineRule="exact"/>
        <w:ind w:firstLine="640" w:firstLineChars="200"/>
        <w:rPr>
          <w:del w:id="109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0" w:author="AutoBVT" w:date="2026-06-22T16:28:00Z">
            <w:rPr>
              <w:del w:id="111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22CED758">
      <w:pPr>
        <w:widowControl/>
        <w:spacing w:line="570" w:lineRule="exact"/>
        <w:ind w:firstLine="640" w:firstLineChars="200"/>
        <w:rPr>
          <w:del w:id="118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" w:author="AutoBVT" w:date="2026-06-22T16:28:00Z">
            <w:rPr>
              <w:del w:id="120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30BF4686">
      <w:pPr>
        <w:widowControl/>
        <w:spacing w:line="570" w:lineRule="exact"/>
        <w:ind w:firstLine="640" w:firstLineChars="200"/>
        <w:rPr>
          <w:del w:id="12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" w:author="AutoBVT" w:date="2026-06-22T16:28:00Z">
            <w:rPr>
              <w:del w:id="129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3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75108F5">
      <w:pPr>
        <w:widowControl/>
        <w:spacing w:line="570" w:lineRule="exact"/>
        <w:ind w:firstLine="640" w:firstLineChars="200"/>
        <w:rPr>
          <w:del w:id="136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7" w:author="AutoBVT" w:date="2026-06-22T16:28:00Z">
            <w:rPr>
              <w:del w:id="138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4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59DC68DC">
      <w:pPr>
        <w:widowControl/>
        <w:spacing w:line="530" w:lineRule="exact"/>
        <w:ind w:firstLine="640" w:firstLineChars="200"/>
        <w:jc w:val="left"/>
        <w:rPr>
          <w:ins w:id="145" w:author="AutoBVT" w:date="2026-06-22T16:30:00Z"/>
          <w:del w:id="146" w:author="陈花" w:date="2026-06-29T16:44:4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4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5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5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5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2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3" w:author="陈花" w:date="2026-06-29T16:44:4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64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65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69" w:author="AutoBVT" w:date="2026-06-22T16:30:00Z">
        <w:del w:id="17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71" w:author="AutoBVT" w:date="2026-06-22T16:30:00Z">
        <w:del w:id="172" w:author="陈花" w:date="2026-06-29T16:44:4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173" w:author="AutoBVT" w:date="2026-06-22T16:30:00Z">
        <w:del w:id="174" w:author="陈花" w:date="2026-06-29T16:44:4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606559DE">
      <w:pPr>
        <w:adjustRightInd w:val="0"/>
        <w:snapToGrid w:val="0"/>
        <w:spacing w:line="580" w:lineRule="exact"/>
        <w:ind w:firstLine="640" w:firstLineChars="200"/>
        <w:rPr>
          <w:ins w:id="175" w:author="AutoBVT" w:date="2026-06-22T16:30:00Z"/>
          <w:del w:id="176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77" w:author="AutoBVT" w:date="2026-06-22T16:30:00Z">
        <w:del w:id="178" w:author="陈花" w:date="2026-06-29T16:44:47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179" w:author="AutoBVT" w:date="2026-06-22T16:30:00Z">
        <w:del w:id="180" w:author="陈花" w:date="2026-06-29T16:44:47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56E3FE9">
      <w:pPr>
        <w:widowControl w:val="0"/>
        <w:adjustRightInd w:val="0"/>
        <w:snapToGrid w:val="0"/>
        <w:spacing w:line="580" w:lineRule="exact"/>
        <w:ind w:firstLine="640" w:firstLineChars="200"/>
        <w:rPr>
          <w:del w:id="182" w:author="陈花" w:date="2026-06-29T16:44:47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183" w:author="AutoBVT" w:date="2026-06-22T16:30:00Z">
            <w:rPr>
              <w:del w:id="184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81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185" w:author="AutoBVT" w:date="2026-06-22T16:30:00Z">
        <w:del w:id="186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187" w:author="AutoBVT" w:date="2026-06-22T16:30:00Z">
        <w:del w:id="18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18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9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3CB24C56">
      <w:pPr>
        <w:widowControl/>
        <w:spacing w:line="570" w:lineRule="exact"/>
        <w:ind w:firstLine="640" w:firstLineChars="200"/>
        <w:rPr>
          <w:del w:id="195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6" w:author="AutoBVT" w:date="2026-06-22T16:28:00Z">
            <w:rPr>
              <w:del w:id="197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9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01" w:author="AutoBVT" w:date="2026-06-22T16:31:00Z">
        <w:del w:id="20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0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0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3615157">
      <w:pPr>
        <w:widowControl/>
        <w:spacing w:line="570" w:lineRule="exact"/>
        <w:ind w:firstLine="640" w:firstLineChars="200"/>
        <w:rPr>
          <w:del w:id="209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0" w:author="AutoBVT" w:date="2026-06-22T16:28:00Z">
            <w:rPr>
              <w:del w:id="211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15" w:author="AutoBVT" w:date="2026-06-22T16:31:00Z">
        <w:del w:id="21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1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2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792790A9">
      <w:pPr>
        <w:widowControl/>
        <w:spacing w:line="570" w:lineRule="exact"/>
        <w:ind w:firstLine="640" w:firstLineChars="200"/>
        <w:rPr>
          <w:del w:id="22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4" w:author="AutoBVT" w:date="2026-06-22T16:28:00Z">
            <w:rPr>
              <w:del w:id="22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2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29" w:author="AutoBVT" w:date="2026-06-22T16:31:00Z">
        <w:del w:id="23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3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3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3E383713">
      <w:pPr>
        <w:widowControl/>
        <w:spacing w:line="570" w:lineRule="exact"/>
        <w:ind w:firstLine="640" w:firstLineChars="200"/>
        <w:rPr>
          <w:del w:id="23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8" w:author="AutoBVT" w:date="2026-06-22T16:28:00Z">
            <w:rPr>
              <w:del w:id="239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4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4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4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97F0F64">
      <w:pPr>
        <w:widowControl/>
        <w:spacing w:line="570" w:lineRule="exact"/>
        <w:ind w:firstLine="640" w:firstLineChars="200"/>
        <w:rPr>
          <w:del w:id="252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3" w:author="AutoBVT" w:date="2026-06-22T16:28:00Z">
            <w:rPr>
              <w:del w:id="254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58" w:author="AutoBVT" w:date="2026-06-22T16:31:00Z">
        <w:del w:id="25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6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61422AED">
      <w:pPr>
        <w:widowControl/>
        <w:spacing w:line="570" w:lineRule="exact"/>
        <w:ind w:left="638" w:leftChars="304"/>
        <w:rPr>
          <w:del w:id="266" w:author="陈花" w:date="2026-06-29T16:44:4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67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14729857">
      <w:pPr>
        <w:widowControl/>
        <w:spacing w:line="570" w:lineRule="exact"/>
        <w:ind w:firstLine="640" w:firstLineChars="200"/>
        <w:rPr>
          <w:del w:id="268" w:author="陈花" w:date="2026-06-29T16:44:47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269" w:author="陈花" w:date="2026-06-29T16:44:4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043E9CBD">
      <w:pPr>
        <w:widowControl/>
        <w:spacing w:line="570" w:lineRule="exact"/>
        <w:ind w:firstLine="640" w:firstLineChars="200"/>
        <w:rPr>
          <w:del w:id="270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1" w:author="AutoBVT" w:date="2026-06-22T16:28:00Z">
            <w:rPr>
              <w:del w:id="272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27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7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8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8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88" w:author="  惊抓抓 " w:date="2026-06-26T13:55:16Z">
        <w:del w:id="28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9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9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96" w:author="  惊抓抓 " w:date="2026-06-26T13:55:28Z">
        <w:del w:id="29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298" w:author="  惊抓抓 " w:date="2026-06-26T13:55:28Z">
        <w:del w:id="29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0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0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0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09" w:author="  惊抓抓 " w:date="2026-06-26T13:56:05Z">
        <w:del w:id="31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1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1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17" w:author="  惊抓抓 " w:date="2026-06-26T13:56:07Z">
        <w:del w:id="31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1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2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2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2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3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3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3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4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4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46" w:author="  惊抓抓 " w:date="2026-06-23T11:11:00Z">
        <w:del w:id="34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65328CA">
      <w:pPr>
        <w:widowControl/>
        <w:spacing w:line="570" w:lineRule="exact"/>
        <w:ind w:firstLine="640" w:firstLineChars="200"/>
        <w:rPr>
          <w:del w:id="348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49" w:author="AutoBVT" w:date="2026-06-22T16:28:00Z">
            <w:rPr>
              <w:del w:id="350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5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5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5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36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36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6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36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37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75" w:author="  惊抓抓 " w:date="2026-06-23T11:11:00Z">
        <w:del w:id="37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2532E71">
      <w:pPr>
        <w:widowControl/>
        <w:spacing w:line="570" w:lineRule="exact"/>
        <w:ind w:firstLine="640" w:firstLineChars="200"/>
        <w:rPr>
          <w:del w:id="37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78" w:author="AutoBVT" w:date="2026-06-22T16:28:00Z">
            <w:rPr>
              <w:del w:id="379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8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8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38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8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003190C1">
      <w:pPr>
        <w:widowControl/>
        <w:spacing w:line="570" w:lineRule="exact"/>
        <w:ind w:firstLine="640" w:firstLineChars="200"/>
        <w:rPr>
          <w:del w:id="392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3" w:author="AutoBVT" w:date="2026-06-22T16:28:00Z">
            <w:rPr>
              <w:del w:id="394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9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01" w:author="AutoBVT" w:date="2026-06-22T16:31:00Z">
        <w:del w:id="402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0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0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09" w:author="AutoBVT" w:date="2026-06-22T16:31:00Z">
        <w:del w:id="410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1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14" w:author="AutoBVT" w:date="2026-06-22T16:31:00Z">
        <w:del w:id="415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1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1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2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2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2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3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3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3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4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40B4FD55">
      <w:pPr>
        <w:widowControl/>
        <w:spacing w:line="570" w:lineRule="exact"/>
        <w:ind w:firstLine="640" w:firstLineChars="200"/>
        <w:rPr>
          <w:del w:id="44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4" w:author="AutoBVT" w:date="2026-06-22T16:28:00Z">
            <w:rPr>
              <w:del w:id="44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49" w:author="  惊抓抓 " w:date="2026-06-23T10:43:00Z">
        <w:del w:id="45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5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5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C78641F">
      <w:pPr>
        <w:adjustRightInd w:val="0"/>
        <w:snapToGrid w:val="0"/>
        <w:spacing w:line="560" w:lineRule="exact"/>
        <w:ind w:firstLine="640" w:firstLineChars="200"/>
        <w:rPr>
          <w:ins w:id="457" w:author="  惊抓抓 " w:date="2026-06-23T10:43:00Z"/>
          <w:del w:id="458" w:author="陈花" w:date="2026-06-29T16:44:47Z"/>
          <w:rFonts w:ascii="Times New Roman" w:hAnsi="Times New Roman" w:eastAsia="仿宋_GB2312" w:cs="Times New Roman"/>
          <w:sz w:val="32"/>
          <w:szCs w:val="32"/>
        </w:rPr>
      </w:pPr>
      <w:del w:id="45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6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6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468" w:author="  惊抓抓 " w:date="2026-06-23T10:43:00Z">
        <w:del w:id="469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470" w:author="  惊抓抓 " w:date="2026-06-26T13:55:04Z">
        <w:del w:id="47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简阳市就业服务中心</w:delText>
          </w:r>
        </w:del>
      </w:ins>
      <w:ins w:id="472" w:author="  惊抓抓 " w:date="2026-06-26T13:55:07Z">
        <w:del w:id="47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474" w:author="  惊抓抓 " w:date="2026-06-26T13:55:08Z">
        <w:del w:id="47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476" w:author="  惊抓抓 " w:date="2026-06-26T13:55:09Z">
        <w:del w:id="477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478" w:author="  惊抓抓 " w:date="2026-06-26T13:55:10Z">
        <w:del w:id="47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ins w:id="480" w:author="  惊抓抓 " w:date="2026-06-23T10:43:00Z">
        <w:del w:id="481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482" w:author="  惊抓抓 " w:date="2026-06-23T11:23:00Z">
        <w:del w:id="48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484" w:author="  惊抓抓 " w:date="2026-06-23T10:43:00Z">
        <w:del w:id="48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486" w:author="  惊抓抓 " w:date="2026-06-23T10:43:00Z">
        <w:del w:id="487" w:author="陈花" w:date="2026-06-29T16:44:47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488" w:author="  惊抓抓 " w:date="2026-06-23T10:43:00Z">
        <w:del w:id="489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490" w:author="  惊抓抓 " w:date="2026-06-23T10:43:00Z">
        <w:del w:id="491" w:author="陈花" w:date="2026-06-29T16:44:47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492" w:author="  惊抓抓 " w:date="2026-06-23T10:44:00Z">
        <w:del w:id="49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494" w:author="  惊抓抓 " w:date="2026-06-23T10:43:00Z">
        <w:del w:id="49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3D068554">
      <w:pPr>
        <w:widowControl/>
        <w:spacing w:line="570" w:lineRule="exact"/>
        <w:ind w:firstLine="640" w:firstLineChars="200"/>
        <w:rPr>
          <w:del w:id="496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97" w:author="AutoBVT" w:date="2026-06-22T16:28:00Z">
            <w:rPr>
              <w:del w:id="498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499" w:author="  惊抓抓 " w:date="2026-06-23T10:44:00Z">
        <w:del w:id="50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0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0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1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5F82CC8D">
      <w:pPr>
        <w:widowControl/>
        <w:spacing w:line="570" w:lineRule="exact"/>
        <w:ind w:firstLine="640" w:firstLineChars="200"/>
        <w:rPr>
          <w:del w:id="51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14" w:author="AutoBVT" w:date="2026-06-22T16:28:00Z">
            <w:rPr>
              <w:del w:id="51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1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1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22" w:author="  惊抓抓 " w:date="2026-06-23T10:44:00Z">
        <w:del w:id="52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27" w:author="  惊抓抓 " w:date="2026-06-23T10:44:00Z">
        <w:del w:id="52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2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3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3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3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B84F45D">
      <w:pPr>
        <w:widowControl/>
        <w:spacing w:line="570" w:lineRule="exact"/>
        <w:ind w:firstLine="640" w:firstLineChars="200"/>
        <w:rPr>
          <w:del w:id="541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2" w:author="AutoBVT" w:date="2026-06-22T16:28:00Z">
            <w:rPr>
              <w:del w:id="543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4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50" w:author="  惊抓抓 " w:date="2026-06-23T10:44:00Z">
        <w:del w:id="55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5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5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5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6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6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7C698404">
      <w:pPr>
        <w:widowControl/>
        <w:spacing w:line="570" w:lineRule="exact"/>
        <w:ind w:firstLine="640" w:firstLineChars="200"/>
        <w:rPr>
          <w:del w:id="56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8" w:author="AutoBVT" w:date="2026-06-22T16:28:00Z">
            <w:rPr>
              <w:del w:id="569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7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7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576" w:author="  惊抓抓 " w:date="2026-06-23T11:23:00Z">
        <w:del w:id="57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57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58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8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58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90" w:author="  惊抓抓 " w:date="2026-06-23T11:24:00Z">
        <w:del w:id="59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59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59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0D64105">
      <w:pPr>
        <w:widowControl w:val="0"/>
        <w:adjustRightInd w:val="0"/>
        <w:snapToGrid w:val="0"/>
        <w:spacing w:line="560" w:lineRule="exact"/>
        <w:ind w:firstLine="640" w:firstLineChars="200"/>
        <w:rPr>
          <w:ins w:id="599" w:author="  惊抓抓 " w:date="2026-06-23T11:24:00Z"/>
          <w:del w:id="600" w:author="陈花" w:date="2026-06-29T16:44:47Z"/>
          <w:rFonts w:ascii="Times New Roman" w:hAnsi="Times New Roman" w:eastAsia="仿宋_GB2312" w:cs="Times New Roman"/>
          <w:sz w:val="32"/>
          <w:szCs w:val="32"/>
        </w:rPr>
        <w:pPrChange w:id="598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0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0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07" w:author="  惊抓抓 " w:date="2026-06-23T11:23:00Z">
        <w:del w:id="60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0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12" w:author="  惊抓抓 " w:date="2026-06-23T10:45:00Z">
        <w:del w:id="613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14" w:author="  惊抓抓 " w:date="2026-06-23T10:45:00Z">
        <w:del w:id="615" w:author="陈花" w:date="2026-06-29T16:44:47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16" w:author="  惊抓抓 " w:date="2026-06-23T10:45:00Z">
        <w:del w:id="61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9D5D60D">
      <w:pPr>
        <w:widowControl w:val="0"/>
        <w:adjustRightInd w:val="0"/>
        <w:snapToGrid w:val="0"/>
        <w:spacing w:line="560" w:lineRule="exact"/>
        <w:ind w:firstLine="640" w:firstLineChars="200"/>
        <w:rPr>
          <w:del w:id="619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0" w:author="AutoBVT" w:date="2026-06-22T16:28:00Z">
            <w:rPr>
              <w:del w:id="621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18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22" w:author="  惊抓抓 " w:date="2026-06-23T10:45:00Z">
        <w:del w:id="62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60E7354E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28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9" w:author="AutoBVT" w:date="2026-06-22T16:28:00Z">
            <w:rPr>
              <w:del w:id="630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27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3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3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5DFFE514">
      <w:pPr>
        <w:widowControl/>
        <w:spacing w:line="570" w:lineRule="exact"/>
        <w:ind w:firstLine="640" w:firstLineChars="200"/>
        <w:rPr>
          <w:ins w:id="637" w:author="  惊抓抓 " w:date="2026-06-23T10:49:00Z"/>
          <w:del w:id="638" w:author="陈花" w:date="2026-06-29T16:44:4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3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4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8" w:author="  惊抓抓 " w:date="2026-06-23T10:45:00Z">
        <w:del w:id="64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5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5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54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656" w:author="AutoBVT" w:date="2026-06-23T15:10:00Z">
        <w:del w:id="65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58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66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62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66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65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667" w:author="AutoBVT" w:date="2026-06-23T15:10:00Z">
        <w:del w:id="66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69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67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3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67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6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67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9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68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82" w:author="  惊抓抓 " w:date="2026-06-26T13:56:2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684" w:author="AutoBVT" w:date="2026-06-23T15:10:00Z">
        <w:del w:id="68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86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68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69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69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698" w:author="  惊抓抓 " w:date="2026-06-23T10:48:00Z">
        <w:del w:id="69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0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03" w:author="  惊抓抓 " w:date="2026-06-23T10:48:00Z">
        <w:del w:id="70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0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0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11" w:author="  惊抓抓 " w:date="2026-06-23T10:48:00Z">
        <w:del w:id="71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1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1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19" w:author="  惊抓抓 " w:date="2026-06-23T10:49:00Z">
        <w:del w:id="72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21" w:author="  惊抓抓 " w:date="2026-06-23T10:48:00Z">
        <w:del w:id="72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2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2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29" w:author="AutoBVT" w:date="2026-06-23T15:10:00Z">
        <w:del w:id="73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3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3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3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4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4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46" w:author="  惊抓抓 " w:date="2026-06-23T10:34:00Z">
        <w:del w:id="74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4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5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5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5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D8C1D39">
      <w:pPr>
        <w:widowControl/>
        <w:spacing w:line="570" w:lineRule="exact"/>
        <w:ind w:firstLine="640" w:firstLineChars="200"/>
        <w:rPr>
          <w:ins w:id="760" w:author="  惊抓抓 " w:date="2026-06-23T10:45:00Z"/>
          <w:del w:id="761" w:author="陈花" w:date="2026-06-29T16:44:4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62" w:author="  惊抓抓 " w:date="2026-06-23T10:49:00Z">
        <w:del w:id="76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64" w:author="  惊抓抓 " w:date="2026-06-23T10:46:00Z">
        <w:del w:id="76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6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6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772" w:author="  惊抓抓 " w:date="2026-06-23T10:50:00Z">
        <w:del w:id="77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77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77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78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78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78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789" w:author="  惊抓抓 " w:date="2026-06-23T10:56:00Z">
        <w:del w:id="79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791" w:author="  惊抓抓 " w:date="2026-06-23T10:56:00Z">
        <w:del w:id="792" w:author="陈花" w:date="2026-06-29T16:44:4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793" w:author="Farmer-竹" w:date="2026-06-29T09:16:14Z">
        <w:del w:id="79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795" w:author="  惊抓抓 " w:date="2026-06-23T10:56:00Z">
        <w:del w:id="79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797" w:author="陈花" w:date="2026-06-29T16:44:4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00" w:author="  惊抓抓 " w:date="2026-06-23T10:57:00Z">
        <w:del w:id="801" w:author="陈花" w:date="2026-06-29T16:44:4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02" w:author="Farmer-竹" w:date="2026-06-29T09:16:49Z">
        <w:del w:id="80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804" w:author="  惊抓抓 " w:date="2026-06-23T10:57:00Z">
        <w:del w:id="80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</w:delText>
          </w:r>
        </w:del>
      </w:ins>
      <w:ins w:id="806" w:author="  惊抓抓 " w:date="2026-06-23T10:57:00Z">
        <w:del w:id="807" w:author="陈花" w:date="2026-06-29T16:44:4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808" w:author="Farmer-竹" w:date="2026-06-29T09:15:59Z">
        <w:del w:id="80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10" w:author="  惊抓抓 " w:date="2026-06-23T10:57:00Z">
        <w:del w:id="81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0分的人员不得进入</w:delText>
          </w:r>
        </w:del>
      </w:ins>
      <w:ins w:id="812" w:author="  惊抓抓 " w:date="2026-06-23T10:58:00Z">
        <w:del w:id="81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1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17" w:author="  惊抓抓 " w:date="2026-06-23T11:11:00Z">
        <w:del w:id="81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633919C">
      <w:pPr>
        <w:adjustRightInd w:val="0"/>
        <w:snapToGrid w:val="0"/>
        <w:spacing w:line="560" w:lineRule="exact"/>
        <w:ind w:firstLine="640" w:firstLineChars="200"/>
        <w:rPr>
          <w:ins w:id="819" w:author="  惊抓抓 " w:date="2026-06-23T11:02:00Z"/>
          <w:del w:id="820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821" w:author="  惊抓抓 " w:date="2026-06-23T10:58:00Z">
        <w:del w:id="82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23" w:author="  惊抓抓 " w:date="2026-06-23T10:45:00Z">
        <w:del w:id="82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25" w:author="  惊抓抓 " w:date="2026-06-23T11:02:00Z">
        <w:del w:id="826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27" w:author="  惊抓抓 " w:date="2026-06-23T11:02:00Z">
        <w:del w:id="82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29" w:author="  惊抓抓 " w:date="2026-06-23T11:02:00Z">
        <w:del w:id="830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31" w:author="  惊抓抓 " w:date="2026-06-23T11:03:00Z">
        <w:del w:id="832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33" w:author="  惊抓抓 " w:date="2026-06-23T11:02:00Z">
        <w:del w:id="834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64141242">
      <w:pPr>
        <w:widowControl/>
        <w:spacing w:line="570" w:lineRule="exact"/>
        <w:ind w:firstLine="640" w:firstLineChars="200"/>
        <w:rPr>
          <w:del w:id="835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6" w:author="AutoBVT" w:date="2026-06-22T16:28:00Z">
            <w:rPr>
              <w:del w:id="837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3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706D1DB3">
      <w:pPr>
        <w:widowControl/>
        <w:spacing w:line="570" w:lineRule="exact"/>
        <w:ind w:firstLine="640" w:firstLineChars="200"/>
        <w:rPr>
          <w:del w:id="841" w:author="陈花" w:date="2026-06-29T16:44:4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42" w:author="陈花" w:date="2026-06-29T16:44:4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2DF12AE0">
      <w:pPr>
        <w:widowControl/>
        <w:spacing w:line="570" w:lineRule="exact"/>
        <w:ind w:firstLine="640" w:firstLineChars="200"/>
        <w:rPr>
          <w:ins w:id="843" w:author="  惊抓抓 " w:date="2026-06-26T13:58:19Z"/>
          <w:del w:id="844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4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848" w:author="  惊抓抓 " w:date="2026-06-26T13:58:19Z">
        <w:del w:id="849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1.</w:delText>
          </w:r>
        </w:del>
      </w:ins>
      <w:ins w:id="850" w:author="  惊抓抓 " w:date="2026-06-26T13:58:19Z">
        <w:del w:id="85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考试方式为</w:delText>
          </w:r>
        </w:del>
      </w:ins>
      <w:ins w:id="852" w:author="  惊抓抓 " w:date="2026-06-26T13:58:19Z">
        <w:del w:id="85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ins w:id="854" w:author="  惊抓抓 " w:date="2026-06-26T13:58:19Z">
        <w:del w:id="85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面试；</w:delText>
          </w:r>
        </w:del>
      </w:ins>
    </w:p>
    <w:p w14:paraId="71FAEE25">
      <w:pPr>
        <w:widowControl/>
        <w:spacing w:line="570" w:lineRule="exact"/>
        <w:ind w:firstLine="640" w:firstLineChars="200"/>
        <w:rPr>
          <w:ins w:id="856" w:author="  惊抓抓 " w:date="2026-06-26T13:58:19Z"/>
          <w:del w:id="85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858" w:author="  惊抓抓 " w:date="2026-06-26T13:58:19Z">
        <w:del w:id="85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60" w:author="  惊抓抓 " w:date="2026-06-26T13:58:19Z">
        <w:del w:id="861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62" w:author="  惊抓抓 " w:date="2026-06-26T13:58:19Z">
        <w:del w:id="86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面试总分</w:delText>
          </w:r>
        </w:del>
      </w:ins>
      <w:ins w:id="864" w:author="  惊抓抓 " w:date="2026-06-26T13:58:19Z">
        <w:del w:id="865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100</w:delText>
          </w:r>
        </w:del>
      </w:ins>
      <w:ins w:id="866" w:author="  惊抓抓 " w:date="2026-06-26T13:58:19Z">
        <w:del w:id="86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分，采取结构化面试方式进行。主要测试应试人员的综合分析能力、组织协调能力、语言表达能力、逻辑思维能力及仪表举止等；</w:delText>
          </w:r>
        </w:del>
      </w:ins>
    </w:p>
    <w:p w14:paraId="2267F5D0">
      <w:pPr>
        <w:widowControl/>
        <w:spacing w:line="570" w:lineRule="exact"/>
        <w:ind w:firstLine="640" w:firstLineChars="200"/>
        <w:rPr>
          <w:ins w:id="868" w:author="  惊抓抓 " w:date="2026-06-26T13:58:19Z"/>
          <w:del w:id="869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870" w:author="  惊抓抓 " w:date="2026-06-26T13:58:19Z">
        <w:del w:id="87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872" w:author="  惊抓抓 " w:date="2026-06-26T13:58:19Z">
        <w:del w:id="873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74" w:author="  惊抓抓 " w:date="2026-06-26T13:58:19Z">
        <w:del w:id="87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若面试当日不能形成竞争（即实际面试人数小于或等于招聘人数）的招聘岗位，该岗位进入体检环节的人员，其面试成绩须不低于</w:delText>
          </w:r>
        </w:del>
      </w:ins>
      <w:ins w:id="876" w:author="  惊抓抓 " w:date="2026-06-26T13:58:19Z">
        <w:del w:id="877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878" w:author="  惊抓抓 " w:date="2026-06-26T13:58:19Z">
        <w:del w:id="87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分，否则，不得进入公开招聘的下一环节；</w:delText>
          </w:r>
        </w:del>
      </w:ins>
      <w:ins w:id="880" w:author="  惊抓抓 " w:date="2026-06-26T13:58:19Z">
        <w:del w:id="881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882" w:author="  惊抓抓 " w:date="2026-06-26T13:58:19Z">
        <w:del w:id="883" w:author="陈花" w:date="2026-06-29T16:44:47Z">
          <w:r>
            <w:rPr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</w:delText>
          </w:r>
        </w:del>
      </w:ins>
      <w:ins w:id="884" w:author="  惊抓抓 " w:date="2026-06-26T13:58:19Z">
        <w:del w:id="885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886" w:author="  惊抓抓 " w:date="2026-06-26T13:58:19Z">
        <w:del w:id="88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888" w:author="  惊抓抓 " w:date="2026-06-26T13:58:19Z">
        <w:del w:id="889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90" w:author="  惊抓抓 " w:date="2026-06-26T13:58:19Z">
        <w:del w:id="89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面试成绩将于面试结束后5个工作日内公布；</w:delText>
          </w:r>
        </w:del>
      </w:ins>
    </w:p>
    <w:p w14:paraId="5277A6FD">
      <w:pPr>
        <w:widowControl/>
        <w:spacing w:line="530" w:lineRule="exact"/>
        <w:ind w:firstLine="640" w:firstLineChars="200"/>
        <w:jc w:val="left"/>
        <w:rPr>
          <w:ins w:id="892" w:author="  惊抓抓 " w:date="2026-06-26T13:58:19Z"/>
          <w:del w:id="893" w:author="陈花" w:date="2026-06-29T16:44:47Z"/>
          <w:rFonts w:ascii="楷体_GB2312" w:hAnsi="楷体_GB2312" w:eastAsia="楷体_GB2312" w:cs="楷体_GB2312"/>
          <w:sz w:val="32"/>
          <w:szCs w:val="32"/>
        </w:rPr>
      </w:pPr>
      <w:ins w:id="894" w:author="  惊抓抓 " w:date="2026-06-26T13:58:19Z">
        <w:del w:id="89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896" w:author="  惊抓抓 " w:date="2026-06-26T13:58:19Z">
        <w:del w:id="897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98" w:author="  惊抓抓 " w:date="2026-06-26T13:58:19Z">
        <w:del w:id="89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ins w:id="900" w:author="  惊抓抓 " w:date="2026-06-26T13:58:19Z">
        <w:del w:id="90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02" w:author="  惊抓抓 " w:date="2026-06-26T13:58:19Z">
        <w:del w:id="90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ins w:id="904" w:author="  惊抓抓 " w:date="2026-06-26T13:58:19Z">
        <w:del w:id="90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人员须持本人有效身份证参加。</w:delText>
          </w:r>
        </w:del>
      </w:ins>
      <w:ins w:id="906" w:author="  惊抓抓 " w:date="2026-06-26T13:58:19Z">
        <w:del w:id="907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908" w:author="  惊抓抓 " w:date="2026-06-26T13:58:19Z">
        <w:del w:id="909" w:author="陈花" w:date="2026-06-29T16:44:47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  </w:delText>
          </w:r>
        </w:del>
      </w:ins>
      <w:ins w:id="910" w:author="  惊抓抓 " w:date="2026-06-26T13:58:19Z">
        <w:del w:id="911" w:author="陈花" w:date="2026-06-29T16:44:47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912" w:author="  惊抓抓 " w:date="2026-06-26T13:58:19Z">
        <w:del w:id="913" w:author="陈花" w:date="2026-06-29T16:44:47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6EA49A00">
      <w:pPr>
        <w:adjustRightInd w:val="0"/>
        <w:snapToGrid w:val="0"/>
        <w:spacing w:line="560" w:lineRule="exact"/>
        <w:ind w:firstLine="640" w:firstLineChars="200"/>
        <w:rPr>
          <w:ins w:id="914" w:author="  惊抓抓 " w:date="2026-06-26T13:58:19Z"/>
          <w:del w:id="915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916" w:author="  惊抓抓 " w:date="2026-06-26T13:58:19Z">
        <w:del w:id="91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18" w:author="  惊抓抓 " w:date="2026-06-26T13:58:19Z">
        <w:del w:id="91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.根据</w:delText>
          </w:r>
        </w:del>
      </w:ins>
      <w:ins w:id="920" w:author="  惊抓抓 " w:date="2026-06-26T13:58:19Z">
        <w:del w:id="92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22" w:author="  惊抓抓 " w:date="2026-06-26T13:58:19Z">
        <w:del w:id="92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924" w:author="  惊抓抓 " w:date="2026-06-26T13:58:19Z">
        <w:del w:id="92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26" w:author="  惊抓抓 " w:date="2026-06-26T13:58:19Z">
        <w:del w:id="927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928" w:author="  惊抓抓 " w:date="2026-06-26T13:58:19Z">
        <w:del w:id="929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30" w:author="  惊抓抓 " w:date="2026-06-26T13:58:19Z">
        <w:del w:id="93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</w:p>
    <w:p w14:paraId="25CC1240">
      <w:pPr>
        <w:overflowPunct w:val="0"/>
        <w:adjustRightInd w:val="0"/>
        <w:snapToGrid w:val="0"/>
        <w:spacing w:line="570" w:lineRule="exact"/>
        <w:ind w:firstLine="640" w:firstLineChars="200"/>
        <w:rPr>
          <w:ins w:id="932" w:author="  惊抓抓 " w:date="2026-06-26T13:58:19Z"/>
          <w:del w:id="933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934" w:author="  惊抓抓 " w:date="2026-06-26T13:58:19Z">
        <w:del w:id="93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936" w:author="  惊抓抓 " w:date="2026-06-26T13:58:19Z">
        <w:del w:id="937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.体检在二级甲等及以上综合性医院进行，体检人员在接到体检通知后，无特殊情况，应在5个工作日内在指定医院完成体检，逾期视为自动放弃；</w:delText>
          </w:r>
        </w:del>
      </w:ins>
    </w:p>
    <w:p w14:paraId="38C4E415">
      <w:pPr>
        <w:overflowPunct w:val="0"/>
        <w:adjustRightInd w:val="0"/>
        <w:snapToGrid w:val="0"/>
        <w:spacing w:line="570" w:lineRule="exact"/>
        <w:ind w:firstLine="640" w:firstLineChars="200"/>
        <w:rPr>
          <w:ins w:id="938" w:author="  惊抓抓 " w:date="2026-06-26T13:58:19Z"/>
          <w:del w:id="939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940" w:author="  惊抓抓 " w:date="2026-06-26T13:58:19Z">
        <w:del w:id="941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942" w:author="  惊抓抓 " w:date="2026-06-26T13:58:19Z">
        <w:del w:id="94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.体检费用由体检人员自行承担；</w:delText>
          </w:r>
        </w:del>
      </w:ins>
    </w:p>
    <w:p w14:paraId="6F86C8BA">
      <w:pPr>
        <w:overflowPunct w:val="0"/>
        <w:adjustRightInd w:val="0"/>
        <w:snapToGrid w:val="0"/>
        <w:spacing w:line="570" w:lineRule="exact"/>
        <w:ind w:firstLine="640" w:firstLineChars="200"/>
        <w:rPr>
          <w:ins w:id="944" w:author="  惊抓抓 " w:date="2026-06-26T13:58:19Z"/>
          <w:del w:id="945" w:author="陈花" w:date="2026-06-29T16:44:47Z"/>
          <w:rFonts w:ascii="Times New Roman" w:hAnsi="Times New Roman" w:eastAsia="仿宋_GB2312" w:cs="Times New Roman"/>
          <w:sz w:val="32"/>
          <w:szCs w:val="32"/>
          <w:highlight w:val="none"/>
        </w:rPr>
      </w:pPr>
      <w:ins w:id="946" w:author="  惊抓抓 " w:date="2026-06-26T13:58:19Z">
        <w:del w:id="94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</w:rPr>
            <w:delText>4</w:delText>
          </w:r>
        </w:del>
      </w:ins>
      <w:ins w:id="948" w:author="  惊抓抓 " w:date="2026-06-26T13:58:19Z">
        <w:del w:id="94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</w:rPr>
            <w:delText>.体检标准参照现行公务员录用体检标准及其他特殊要求执行；</w:delText>
          </w:r>
        </w:del>
      </w:ins>
    </w:p>
    <w:p w14:paraId="2913D468">
      <w:pPr>
        <w:overflowPunct w:val="0"/>
        <w:adjustRightInd w:val="0"/>
        <w:snapToGrid w:val="0"/>
        <w:spacing w:line="570" w:lineRule="exact"/>
        <w:ind w:firstLine="640" w:firstLineChars="200"/>
        <w:rPr>
          <w:ins w:id="950" w:author="  惊抓抓 " w:date="2026-06-26T13:58:19Z"/>
          <w:del w:id="951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952" w:author="  惊抓抓 " w:date="2026-06-26T13:58:19Z">
        <w:del w:id="953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954" w:author="  惊抓抓 " w:date="2026-06-26T13:58:19Z">
        <w:del w:id="95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.除按相关规定应在当场或当天复检并确认体检结果的项目外，受检人对体检结论有异议的，可在接到体检结论通知之日起</w:delText>
          </w:r>
        </w:del>
      </w:ins>
      <w:ins w:id="956" w:author="  惊抓抓 " w:date="2026-06-26T13:58:19Z">
        <w:del w:id="95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958" w:author="  惊抓抓 " w:date="2026-06-26T13:58:19Z">
        <w:del w:id="95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日内提出复检申请，到指定医院进行复检，结果以复检结论为准；</w:delText>
          </w:r>
        </w:del>
      </w:ins>
    </w:p>
    <w:p w14:paraId="69336FE4">
      <w:pPr>
        <w:adjustRightInd w:val="0"/>
        <w:snapToGrid w:val="0"/>
        <w:spacing w:line="560" w:lineRule="exact"/>
        <w:ind w:firstLine="640" w:firstLineChars="200"/>
        <w:rPr>
          <w:ins w:id="960" w:author="  惊抓抓 " w:date="2026-06-26T13:58:19Z"/>
          <w:del w:id="961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962" w:author="  惊抓抓 " w:date="2026-06-26T13:58:19Z">
        <w:del w:id="963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964" w:author="  惊抓抓 " w:date="2026-06-26T13:58:19Z">
        <w:del w:id="96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966" w:author="  惊抓抓 " w:date="2026-06-26T13:58:19Z">
        <w:del w:id="96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由于自动放弃体检或体检不合格出现空缺时，在本岗位中按</w:delText>
          </w:r>
        </w:del>
      </w:ins>
      <w:ins w:id="968" w:author="  惊抓抓 " w:date="2026-06-26T13:58:19Z">
        <w:del w:id="96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70" w:author="  惊抓抓 " w:date="2026-06-26T13:58:19Z">
        <w:del w:id="971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成绩从高分到低分依次递补。</w:delText>
          </w:r>
        </w:del>
      </w:ins>
    </w:p>
    <w:p w14:paraId="796A7BCB">
      <w:pPr>
        <w:overflowPunct w:val="0"/>
        <w:adjustRightInd w:val="0"/>
        <w:snapToGrid w:val="0"/>
        <w:spacing w:line="570" w:lineRule="exact"/>
        <w:ind w:firstLine="640" w:firstLineChars="200"/>
        <w:rPr>
          <w:ins w:id="972" w:author="  惊抓抓 " w:date="2026-06-26T13:58:19Z"/>
          <w:del w:id="973" w:author="陈花" w:date="2026-06-29T16:44:47Z"/>
          <w:rFonts w:ascii="Times New Roman" w:hAnsi="Times New Roman" w:eastAsia="楷体_GB2312" w:cs="Times New Roman"/>
          <w:sz w:val="32"/>
          <w:szCs w:val="32"/>
        </w:rPr>
      </w:pPr>
      <w:ins w:id="974" w:author="  惊抓抓 " w:date="2026-06-26T13:58:19Z">
        <w:del w:id="975" w:author="陈花" w:date="2026-06-29T16:44:47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5108783B">
      <w:pPr>
        <w:overflowPunct w:val="0"/>
        <w:adjustRightInd w:val="0"/>
        <w:snapToGrid w:val="0"/>
        <w:spacing w:line="570" w:lineRule="exact"/>
        <w:ind w:firstLine="640" w:firstLineChars="200"/>
        <w:rPr>
          <w:ins w:id="976" w:author="  惊抓抓 " w:date="2026-06-26T13:58:19Z"/>
          <w:del w:id="977" w:author="陈花" w:date="2026-06-29T16:44:47Z"/>
          <w:rFonts w:ascii="Times New Roman" w:hAnsi="Times New Roman" w:eastAsia="仿宋_GB2312" w:cs="Times New Roman"/>
          <w:sz w:val="32"/>
          <w:szCs w:val="32"/>
          <w:highlight w:val="none"/>
        </w:rPr>
      </w:pPr>
      <w:ins w:id="978" w:author="  惊抓抓 " w:date="2026-06-26T13:58:19Z">
        <w:del w:id="979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</w:rPr>
            <w:delText>1</w:delText>
          </w:r>
        </w:del>
      </w:ins>
      <w:ins w:id="980" w:author="  惊抓抓 " w:date="2026-06-26T13:58:19Z">
        <w:del w:id="98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</w:rPr>
            <w:delText>.对体检合格人员的政治素质、道德品行、遵纪守法等情况进行考察；</w:delText>
          </w:r>
        </w:del>
      </w:ins>
    </w:p>
    <w:p w14:paraId="1A650E03">
      <w:pPr>
        <w:widowControl/>
        <w:spacing w:line="570" w:lineRule="exact"/>
        <w:ind w:firstLine="640" w:firstLineChars="200"/>
        <w:rPr>
          <w:ins w:id="982" w:author="  惊抓抓 " w:date="2026-06-26T13:58:19Z"/>
          <w:del w:id="983" w:author="陈花" w:date="2026-06-29T16:44:4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984" w:author="  惊抓抓 " w:date="2026-06-26T13:58:19Z">
        <w:del w:id="98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986" w:author="  惊抓抓 " w:date="2026-06-26T13:58:19Z">
        <w:del w:id="987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.考察不合格或自动放弃出现缺额，按</w:delText>
          </w:r>
        </w:del>
      </w:ins>
      <w:ins w:id="988" w:author="  惊抓抓 " w:date="2026-06-26T13:58:19Z">
        <w:del w:id="98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90" w:author="  惊抓抓 " w:date="2026-06-26T13:58:19Z">
        <w:del w:id="99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成绩从高分至低分依次等额递补，递补人员经体检合格后进入考察。</w:delText>
          </w:r>
        </w:del>
      </w:ins>
      <w:ins w:id="992" w:author="  惊抓抓 " w:date="2026-06-26T13:58:19Z">
        <w:del w:id="993" w:author="陈花" w:date="2026-06-29T16:44:47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  </w:delText>
          </w:r>
        </w:del>
      </w:ins>
    </w:p>
    <w:p w14:paraId="23929AE8">
      <w:pPr>
        <w:widowControl/>
        <w:spacing w:line="570" w:lineRule="exact"/>
        <w:ind w:firstLine="640" w:firstLineChars="200"/>
        <w:rPr>
          <w:ins w:id="994" w:author="  惊抓抓 " w:date="2026-06-26T13:58:19Z"/>
          <w:del w:id="995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996" w:author="  惊抓抓 " w:date="2026-06-26T13:58:19Z">
        <w:del w:id="997" w:author="陈花" w:date="2026-06-29T16:44:47Z">
          <w:r>
            <w:rPr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</w:delText>
          </w:r>
        </w:del>
      </w:ins>
      <w:ins w:id="998" w:author="  惊抓抓 " w:date="2026-06-26T13:58:19Z">
        <w:del w:id="999" w:author="陈花" w:date="2026-06-29T16:44:47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ins w:id="1000" w:author="  惊抓抓 " w:date="2026-06-26T13:58:19Z">
        <w:del w:id="1001" w:author="陈花" w:date="2026-06-29T16:44:47Z">
          <w:r>
            <w:rPr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）公示和聘用</w:delText>
          </w:r>
        </w:del>
      </w:ins>
      <w:ins w:id="1002" w:author="  惊抓抓 " w:date="2026-06-26T13:58:19Z">
        <w:del w:id="1003" w:author="陈花" w:date="2026-06-29T16:44:47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br w:type="textWrapping"/>
          </w:r>
        </w:del>
      </w:ins>
      <w:ins w:id="1004" w:author="  惊抓抓 " w:date="2026-06-26T13:58:19Z">
        <w:del w:id="1005" w:author="陈花" w:date="2026-06-29T16:44:47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</w:delText>
          </w:r>
        </w:del>
      </w:ins>
      <w:ins w:id="1006" w:author="  惊抓抓 " w:date="2026-06-26T13:58:19Z">
        <w:del w:id="1007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008" w:author="  惊抓抓 " w:date="2026-06-26T13:58:19Z">
        <w:del w:id="100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体检和考察合格者确定为拟聘人员，在</w:delText>
          </w:r>
        </w:del>
      </w:ins>
      <w:ins w:id="1010" w:author="  惊抓抓 " w:date="2026-06-26T13:58:19Z">
        <w:del w:id="1011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ins w:id="1012" w:author="  惊抓抓 " w:date="2026-06-26T13:58:19Z">
        <w:del w:id="101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简阳市人才网</w:delText>
          </w:r>
        </w:del>
      </w:ins>
      <w:ins w:id="1014" w:author="  惊抓抓 " w:date="2026-06-26T13:58:19Z">
        <w:del w:id="1015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ins w:id="1016" w:author="  惊抓抓 " w:date="2026-06-26T13:58:19Z">
        <w:del w:id="101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018" w:author="  惊抓抓 " w:date="2026-06-26T13:58:19Z">
        <w:del w:id="1019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www.jysrc369.cn</w:delText>
          </w:r>
        </w:del>
      </w:ins>
      <w:ins w:id="1020" w:author="  惊抓抓 " w:date="2026-06-26T13:58:19Z">
        <w:del w:id="102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）上公示，公示期为</w:delText>
          </w:r>
        </w:del>
      </w:ins>
      <w:ins w:id="1022" w:author="  惊抓抓 " w:date="2026-06-26T13:58:19Z">
        <w:del w:id="1023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024" w:author="  惊抓抓 " w:date="2026-06-26T13:58:19Z">
        <w:del w:id="102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个工作日。经公示无异议的拟聘人员，确定正式用工关系。用工期限为</w:delText>
          </w:r>
        </w:del>
      </w:ins>
      <w:ins w:id="1026" w:author="  惊抓抓 " w:date="2026-06-26T13:58:19Z">
        <w:del w:id="1027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028" w:author="  惊抓抓 " w:date="2026-06-26T13:58:19Z">
        <w:del w:id="102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年，其中试用期</w:delText>
          </w:r>
        </w:del>
      </w:ins>
      <w:ins w:id="1030" w:author="  惊抓抓 " w:date="2026-06-26T13:58:19Z">
        <w:del w:id="1031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032" w:author="  惊抓抓 " w:date="2026-06-26T13:58:19Z">
        <w:del w:id="103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个月。</w:delText>
          </w:r>
        </w:del>
      </w:ins>
    </w:p>
    <w:p w14:paraId="0C7D3973">
      <w:pPr>
        <w:widowControl/>
        <w:spacing w:line="570" w:lineRule="exact"/>
        <w:ind w:firstLine="640" w:firstLineChars="200"/>
        <w:rPr>
          <w:del w:id="1034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5" w:author="AutoBVT" w:date="2026-06-22T16:28:00Z">
            <w:rPr>
              <w:del w:id="1036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3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04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del w:id="104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4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4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564D8C85">
      <w:pPr>
        <w:widowControl/>
        <w:spacing w:line="570" w:lineRule="exact"/>
        <w:ind w:firstLine="640" w:firstLineChars="200"/>
        <w:rPr>
          <w:del w:id="1052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53" w:author="AutoBVT" w:date="2026-06-22T16:28:00Z">
            <w:rPr>
              <w:del w:id="1054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5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5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6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6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del w:id="106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07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782050A6">
      <w:pPr>
        <w:widowControl/>
        <w:spacing w:line="570" w:lineRule="exact"/>
        <w:ind w:firstLine="640" w:firstLineChars="200"/>
        <w:rPr>
          <w:del w:id="107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74" w:author="AutoBVT" w:date="2026-06-22T16:28:00Z">
            <w:rPr>
              <w:del w:id="107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7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07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del w:id="108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del w:id="108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del w:id="108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091" w:author="AutoBVT" w:date="2026-06-22T16:33:00Z">
        <w:del w:id="109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09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09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099" w:author="AutoBVT" w:date="2026-06-22T16:34:00Z">
        <w:del w:id="110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01" w:author="AutoBVT" w:date="2026-06-22T16:34:00Z">
        <w:del w:id="1102" w:author="陈花" w:date="2026-06-29T16:44:4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03" w:author="AutoBVT" w:date="2026-06-22T16:34:00Z">
        <w:del w:id="110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10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41E7B26E">
      <w:pPr>
        <w:widowControl/>
        <w:spacing w:line="570" w:lineRule="exact"/>
        <w:ind w:firstLine="640" w:firstLineChars="200"/>
        <w:rPr>
          <w:del w:id="1108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09" w:author="AutoBVT" w:date="2026-06-22T16:28:00Z">
            <w:rPr>
              <w:del w:id="1110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1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1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1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2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8379B3E">
      <w:pPr>
        <w:widowControl/>
        <w:spacing w:line="570" w:lineRule="exact"/>
        <w:ind w:firstLine="640" w:firstLineChars="200"/>
        <w:rPr>
          <w:del w:id="112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24" w:author="AutoBVT" w:date="2026-06-22T16:28:00Z">
            <w:rPr>
              <w:del w:id="112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2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12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3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3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13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41" w:author="陈花" w:date="2026-06-29T16:44:4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4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4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4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5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</w:p>
    <w:p w14:paraId="5B724ED2">
      <w:pPr>
        <w:widowControl/>
        <w:spacing w:line="530" w:lineRule="exact"/>
        <w:ind w:firstLine="640" w:firstLineChars="200"/>
        <w:jc w:val="left"/>
        <w:rPr>
          <w:ins w:id="1154" w:author="AutoBVT" w:date="2026-06-22T16:35:00Z"/>
          <w:del w:id="1155" w:author="陈花" w:date="2026-06-29T16:44:47Z"/>
          <w:rFonts w:ascii="楷体_GB2312" w:hAnsi="楷体_GB2312" w:eastAsia="楷体_GB2312" w:cs="楷体_GB2312"/>
          <w:sz w:val="32"/>
          <w:szCs w:val="32"/>
        </w:rPr>
      </w:pPr>
      <w:del w:id="115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del w:id="115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del w:id="116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16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68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169" w:author="AutoBVT" w:date="2026-06-22T16:35:00Z">
        <w:del w:id="1170" w:author="陈花" w:date="2026-06-29T16:44:47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171" w:author="AutoBVT" w:date="2026-06-22T16:35:00Z">
        <w:del w:id="1172" w:author="陈花" w:date="2026-06-29T16:44:47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5AA86FA4">
      <w:pPr>
        <w:overflowPunct w:val="0"/>
        <w:adjustRightInd w:val="0"/>
        <w:snapToGrid w:val="0"/>
        <w:spacing w:line="570" w:lineRule="exact"/>
        <w:ind w:firstLine="640" w:firstLineChars="200"/>
        <w:rPr>
          <w:ins w:id="1173" w:author="AutoBVT" w:date="2026-06-22T16:35:00Z"/>
          <w:del w:id="1174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175" w:author="AutoBVT" w:date="2026-06-22T16:35:00Z">
        <w:del w:id="1176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77" w:author="AutoBVT" w:date="2026-06-22T16:35:00Z">
        <w:del w:id="117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179" w:author="AutoBVT" w:date="2026-06-22T16:35:00Z">
        <w:del w:id="1180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81" w:author="AutoBVT" w:date="2026-06-22T16:35:00Z">
        <w:del w:id="1182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183" w:author="AutoBVT" w:date="2026-06-22T16:35:00Z">
        <w:del w:id="1184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85" w:author="AutoBVT" w:date="2026-06-22T16:35:00Z">
        <w:del w:id="1186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的比例确定参加体检的人员；考生总成绩出现并列的，按面试成绩从高到低依次排序。</w:delText>
          </w:r>
        </w:del>
      </w:ins>
    </w:p>
    <w:p w14:paraId="0C53C0EB">
      <w:pPr>
        <w:overflowPunct w:val="0"/>
        <w:adjustRightInd w:val="0"/>
        <w:snapToGrid w:val="0"/>
        <w:spacing w:line="570" w:lineRule="exact"/>
        <w:ind w:firstLine="640" w:firstLineChars="200"/>
        <w:rPr>
          <w:ins w:id="1187" w:author="AutoBVT" w:date="2026-06-22T16:35:00Z"/>
          <w:del w:id="1188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189" w:author="AutoBVT" w:date="2026-06-22T16:35:00Z">
        <w:del w:id="1190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</w:p>
    <w:p w14:paraId="4F99AD04">
      <w:pPr>
        <w:overflowPunct w:val="0"/>
        <w:adjustRightInd w:val="0"/>
        <w:snapToGrid w:val="0"/>
        <w:spacing w:line="570" w:lineRule="exact"/>
        <w:ind w:firstLine="640" w:firstLineChars="200"/>
        <w:rPr>
          <w:ins w:id="1191" w:author="AutoBVT" w:date="2026-06-22T16:35:00Z"/>
          <w:del w:id="1192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193" w:author="AutoBVT" w:date="2026-06-22T16:35:00Z">
        <w:del w:id="1194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95" w:author="AutoBVT" w:date="2026-06-22T16:35:00Z">
        <w:del w:id="1196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</w:p>
    <w:p w14:paraId="7DE5778F">
      <w:pPr>
        <w:overflowPunct w:val="0"/>
        <w:adjustRightInd w:val="0"/>
        <w:snapToGrid w:val="0"/>
        <w:spacing w:line="570" w:lineRule="exact"/>
        <w:ind w:firstLine="640" w:firstLineChars="200"/>
        <w:rPr>
          <w:ins w:id="1197" w:author="AutoBVT" w:date="2026-06-22T16:35:00Z"/>
          <w:del w:id="1198" w:author="陈花" w:date="2026-06-29T16:44:47Z"/>
          <w:rFonts w:ascii="Times New Roman" w:hAnsi="Times New Roman" w:eastAsia="仿宋_GB2312" w:cs="Times New Roman"/>
          <w:sz w:val="32"/>
          <w:szCs w:val="32"/>
          <w:highlight w:val="none"/>
          <w:rPrChange w:id="1199" w:author="  惊抓抓 " w:date="2026-06-26T13:56:35Z">
            <w:rPr>
              <w:ins w:id="1200" w:author="AutoBVT" w:date="2026-06-22T16:35:00Z"/>
              <w:del w:id="1201" w:author="陈花" w:date="2026-06-29T16:44:47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202" w:author="AutoBVT" w:date="2026-06-22T16:35:00Z">
        <w:del w:id="1203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04" w:author="  惊抓抓 " w:date="2026-06-26T13:56:35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</w:delText>
          </w:r>
        </w:del>
      </w:ins>
      <w:ins w:id="1207" w:author="AutoBVT" w:date="2026-06-23T15:10:00Z">
        <w:del w:id="120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0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体检标准</w:delText>
          </w:r>
        </w:del>
      </w:ins>
      <w:ins w:id="1212" w:author="AutoBVT" w:date="2026-06-22T16:35:00Z">
        <w:del w:id="121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14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217" w:author="AutoBVT" w:date="2026-06-22T16:35:00Z">
        <w:del w:id="121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1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参照现行公务员录用体检标准及其他特殊要求</w:delText>
          </w:r>
        </w:del>
      </w:ins>
      <w:ins w:id="1222" w:author="AutoBVT" w:date="2026-06-23T15:11:00Z">
        <w:del w:id="1223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24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执行</w:delText>
          </w:r>
        </w:del>
      </w:ins>
      <w:ins w:id="1227" w:author="AutoBVT" w:date="2026-06-22T16:35:00Z">
        <w:del w:id="1228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2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</w:p>
    <w:p w14:paraId="462C5156">
      <w:pPr>
        <w:overflowPunct w:val="0"/>
        <w:adjustRightInd w:val="0"/>
        <w:snapToGrid w:val="0"/>
        <w:spacing w:line="570" w:lineRule="exact"/>
        <w:ind w:firstLine="640" w:firstLineChars="200"/>
        <w:rPr>
          <w:ins w:id="1232" w:author="AutoBVT" w:date="2026-06-22T16:35:00Z"/>
          <w:del w:id="1233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234" w:author="AutoBVT" w:date="2026-06-22T16:35:00Z">
        <w:del w:id="123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236" w:author="AutoBVT" w:date="2026-06-22T16:35:00Z">
        <w:del w:id="1237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238" w:author="AutoBVT" w:date="2026-06-22T16:35:00Z">
        <w:del w:id="1239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40" w:author="AutoBVT" w:date="2026-06-22T16:35:00Z">
        <w:del w:id="1241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</w:p>
    <w:p w14:paraId="3AE17012">
      <w:pPr>
        <w:overflowPunct w:val="0"/>
        <w:adjustRightInd w:val="0"/>
        <w:snapToGrid w:val="0"/>
        <w:spacing w:line="570" w:lineRule="exact"/>
        <w:ind w:firstLine="640" w:firstLineChars="200"/>
        <w:rPr>
          <w:ins w:id="1242" w:author="AutoBVT" w:date="2026-06-22T16:35:00Z"/>
          <w:del w:id="1243" w:author="陈花" w:date="2026-06-29T16:44:47Z"/>
          <w:rFonts w:ascii="Times New Roman" w:hAnsi="Times New Roman" w:eastAsia="仿宋_GB2312" w:cs="Times New Roman"/>
          <w:sz w:val="32"/>
          <w:szCs w:val="32"/>
        </w:rPr>
      </w:pPr>
      <w:ins w:id="1244" w:author="AutoBVT" w:date="2026-06-22T16:35:00Z">
        <w:del w:id="124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246" w:author="  惊抓抓 " w:date="2026-06-23T11:15:00Z">
        <w:del w:id="1247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经我单位研究后，可视情况</w:delText>
          </w:r>
        </w:del>
      </w:ins>
      <w:ins w:id="1248" w:author="AutoBVT" w:date="2026-06-22T16:35:00Z">
        <w:del w:id="1249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7AE040B4">
      <w:pPr>
        <w:overflowPunct w:val="0"/>
        <w:adjustRightInd w:val="0"/>
        <w:snapToGrid w:val="0"/>
        <w:spacing w:line="570" w:lineRule="exact"/>
        <w:ind w:firstLine="640" w:firstLineChars="200"/>
        <w:rPr>
          <w:ins w:id="1250" w:author="AutoBVT" w:date="2026-06-22T16:35:00Z"/>
          <w:del w:id="1251" w:author="陈花" w:date="2026-06-29T16:44:47Z"/>
          <w:rFonts w:ascii="Times New Roman" w:hAnsi="Times New Roman" w:eastAsia="楷体_GB2312" w:cs="Times New Roman"/>
          <w:sz w:val="32"/>
          <w:szCs w:val="32"/>
        </w:rPr>
      </w:pPr>
      <w:ins w:id="1252" w:author="AutoBVT" w:date="2026-06-22T16:35:00Z">
        <w:del w:id="1253" w:author="陈花" w:date="2026-06-29T16:44:47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45CAC62">
      <w:pPr>
        <w:overflowPunct w:val="0"/>
        <w:adjustRightInd w:val="0"/>
        <w:snapToGrid w:val="0"/>
        <w:spacing w:line="570" w:lineRule="exact"/>
        <w:ind w:firstLine="640" w:firstLineChars="200"/>
        <w:rPr>
          <w:ins w:id="1254" w:author="AutoBVT" w:date="2026-06-22T16:35:00Z"/>
          <w:del w:id="1255" w:author="陈花" w:date="2026-06-29T16:44:47Z"/>
          <w:rFonts w:ascii="Times New Roman" w:hAnsi="Times New Roman" w:eastAsia="仿宋_GB2312" w:cs="Times New Roman"/>
          <w:sz w:val="32"/>
          <w:szCs w:val="32"/>
          <w:highlight w:val="none"/>
          <w:rPrChange w:id="1256" w:author="  惊抓抓 " w:date="2026-06-26T13:56:39Z">
            <w:rPr>
              <w:ins w:id="1257" w:author="AutoBVT" w:date="2026-06-22T16:35:00Z"/>
              <w:del w:id="1258" w:author="陈花" w:date="2026-06-29T16:44:47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259" w:author="AutoBVT" w:date="2026-06-22T16:35:00Z">
        <w:del w:id="1260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61" w:author="  惊抓抓 " w:date="2026-06-26T13:56:3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264" w:author="AutoBVT" w:date="2026-06-22T16:35:00Z">
        <w:del w:id="1265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66" w:author="  惊抓抓 " w:date="2026-06-26T13:56:3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269" w:author="AutoBVT" w:date="2026-06-22T16:35:00Z">
        <w:del w:id="1270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71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对体检合格人员的</w:delText>
          </w:r>
        </w:del>
      </w:ins>
      <w:ins w:id="1274" w:author="AutoBVT" w:date="2026-06-23T15:11:00Z">
        <w:del w:id="127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76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政治素质、道德品行、遵纪守法等情况</w:delText>
          </w:r>
        </w:del>
      </w:ins>
      <w:ins w:id="1279" w:author="AutoBVT" w:date="2026-06-22T16:35:00Z">
        <w:del w:id="1280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81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进行考察</w:delText>
          </w:r>
        </w:del>
      </w:ins>
      <w:ins w:id="1284" w:author="AutoBVT" w:date="2026-06-22T16:35:00Z">
        <w:del w:id="128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86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</w:p>
    <w:p w14:paraId="209BD421">
      <w:pPr>
        <w:widowControl/>
        <w:spacing w:line="570" w:lineRule="exact"/>
        <w:ind w:firstLine="640" w:firstLineChars="200"/>
        <w:rPr>
          <w:del w:id="1289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90" w:author="AutoBVT" w:date="2026-06-22T16:28:00Z">
            <w:rPr>
              <w:del w:id="1291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92" w:author="AutoBVT" w:date="2026-06-22T16:35:00Z">
        <w:del w:id="1293" w:author="陈花" w:date="2026-06-29T16:44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94" w:author="  惊抓抓 " w:date="2026-06-23T11:16:00Z">
        <w:del w:id="1295" w:author="陈花" w:date="2026-06-29T16:44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经我单位研究，可视情况</w:delText>
          </w:r>
        </w:del>
      </w:ins>
      <w:del w:id="1296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297" w:author="陈花" w:date="2026-06-29T16:44:4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298" w:author="AutoBVT" w:date="2026-06-22T16:36:00Z">
        <w:del w:id="1299" w:author="陈花" w:date="2026-06-29T16:44:47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00" w:author="陈花" w:date="2026-06-29T16:44:4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01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02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0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0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0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1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1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1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32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32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3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333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3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33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4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5F784C30">
      <w:pPr>
        <w:widowControl/>
        <w:spacing w:line="570" w:lineRule="exact"/>
        <w:ind w:firstLine="640" w:firstLineChars="200"/>
        <w:rPr>
          <w:del w:id="1345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6" w:author="AutoBVT" w:date="2026-06-22T16:28:00Z">
            <w:rPr>
              <w:del w:id="1347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48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349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50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5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5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35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360" w:author="  惊抓抓 " w:date="2026-06-23T11:19:00Z">
        <w:del w:id="136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362" w:author="  惊抓抓 " w:date="2026-06-23T11:20:00Z">
        <w:del w:id="136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36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36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70" w:author="陈花" w:date="2026-06-29T16:44:4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7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7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37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8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38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386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38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1D7F9D7">
      <w:pPr>
        <w:widowControl/>
        <w:spacing w:line="570" w:lineRule="exact"/>
        <w:ind w:firstLine="640" w:firstLineChars="200"/>
        <w:rPr>
          <w:del w:id="1392" w:author="陈花" w:date="2026-06-29T16:44:4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393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416E998C">
      <w:pPr>
        <w:widowControl/>
        <w:spacing w:line="570" w:lineRule="exact"/>
        <w:ind w:firstLine="640" w:firstLineChars="200"/>
        <w:rPr>
          <w:del w:id="1394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95" w:author="AutoBVT" w:date="2026-06-22T16:28:00Z">
            <w:rPr>
              <w:del w:id="1396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97" w:author="  惊抓抓 " w:date="2026-06-23T11:20:00Z">
        <w:del w:id="139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39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0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0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0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1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1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17" w:author="  惊抓抓 " w:date="2026-06-23T11:29:00Z">
        <w:del w:id="141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1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422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2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2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3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434" w:author="  惊抓抓 " w:date="2026-06-23T11:28:00Z">
        <w:del w:id="1435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43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439" w:author="  惊抓抓 " w:date="2026-06-23T11:29:00Z">
        <w:del w:id="1440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44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44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47" w:author="  惊抓抓 " w:date="2026-06-23T11:31:00Z">
        <w:del w:id="144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49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580A105">
      <w:pPr>
        <w:widowControl/>
        <w:spacing w:line="570" w:lineRule="exact"/>
        <w:ind w:firstLine="640" w:firstLineChars="200"/>
        <w:rPr>
          <w:del w:id="1452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3" w:author="AutoBVT" w:date="2026-06-22T16:28:00Z">
            <w:rPr>
              <w:del w:id="1454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55" w:author="  惊抓抓 " w:date="2026-06-23T11:21:00Z">
        <w:del w:id="145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45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60" w:author="  惊抓抓 " w:date="2026-06-23T11:21:00Z">
        <w:del w:id="1461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6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46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468" w:author="  惊抓抓 " w:date="2026-06-23T11:21:00Z">
        <w:del w:id="146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47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1D5669B4">
      <w:pPr>
        <w:widowControl/>
        <w:spacing w:line="570" w:lineRule="exact"/>
        <w:ind w:firstLine="640" w:firstLineChars="200"/>
        <w:rPr>
          <w:del w:id="1473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74" w:author="AutoBVT" w:date="2026-06-22T16:28:00Z">
            <w:rPr>
              <w:del w:id="1475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76" w:author="  惊抓抓 " w:date="2026-06-23T11:21:00Z">
        <w:del w:id="1477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47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481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84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85" w:author="陈花" w:date="2026-06-29T16:44:4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486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87" w:author="陈花" w:date="2026-06-29T16:44:4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8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91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43CDD7C5">
      <w:pPr>
        <w:widowControl/>
        <w:spacing w:line="570" w:lineRule="exact"/>
        <w:ind w:left="638" w:leftChars="304"/>
        <w:rPr>
          <w:del w:id="1495" w:author="陈花" w:date="2026-06-29T16:44:47Z"/>
          <w:rFonts w:ascii="Times New Roman" w:hAnsi="Times New Roman" w:eastAsia="仿宋_GB2312" w:cs="Times New Roman"/>
          <w:color w:val="000000" w:themeColor="text1"/>
          <w:sz w:val="32"/>
          <w:szCs w:val="32"/>
          <w:rPrChange w:id="1496" w:author="AutoBVT" w:date="2026-06-22T16:28:00Z">
            <w:rPr>
              <w:del w:id="1497" w:author="陈花" w:date="2026-06-29T16:44:47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494" w:author="AutoBVT" w:date="2026-06-22T16:37:00Z">
          <w:pPr>
            <w:spacing w:line="570" w:lineRule="exact"/>
            <w:ind w:left="638" w:leftChars="304"/>
          </w:pPr>
        </w:pPrChange>
      </w:pPr>
      <w:del w:id="1498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501" w:author="  惊抓抓 " w:date="2026-06-26T14:01:24Z">
        <w:del w:id="150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1503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del w:id="1506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50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12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515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1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1518" w:author="  惊抓抓 " w:date="2026-06-26T13:58:51Z">
        <w:del w:id="1519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27222546</w:delText>
          </w:r>
        </w:del>
      </w:ins>
    </w:p>
    <w:p w14:paraId="1F6D01CB">
      <w:pPr>
        <w:widowControl/>
        <w:spacing w:line="570" w:lineRule="exact"/>
        <w:ind w:firstLine="640" w:firstLineChars="200"/>
        <w:rPr>
          <w:del w:id="1521" w:author="陈花" w:date="2026-06-29T16:44:47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522" w:author="AutoBVT" w:date="2026-06-22T16:28:00Z">
            <w:rPr>
              <w:del w:id="1523" w:author="陈花" w:date="2026-06-29T16:44:47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520" w:author="AutoBVT" w:date="2026-06-22T16:25:00Z">
          <w:pPr>
            <w:spacing w:line="570" w:lineRule="exact"/>
            <w:ind w:firstLine="640" w:firstLineChars="200"/>
          </w:pPr>
        </w:pPrChange>
      </w:pPr>
      <w:del w:id="1524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52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52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2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0257AB1F">
      <w:pPr>
        <w:widowControl/>
        <w:spacing w:line="570" w:lineRule="exact"/>
        <w:ind w:firstLine="640" w:firstLineChars="200"/>
        <w:rPr>
          <w:ins w:id="1531" w:author="Farmer-竹" w:date="2026-06-29T09:14:01Z"/>
          <w:del w:id="1532" w:author="陈花" w:date="2026-06-29T16:44:4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530" w:author="AutoBVT" w:date="2026-06-22T16:25:00Z">
          <w:pPr>
            <w:spacing w:line="570" w:lineRule="exact"/>
            <w:ind w:firstLine="640" w:firstLineChars="200"/>
          </w:pPr>
        </w:pPrChange>
      </w:pPr>
      <w:ins w:id="1533" w:author="Farmer-竹" w:date="2026-06-29T09:13:52Z">
        <w:del w:id="153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附件1</w:delText>
          </w:r>
        </w:del>
      </w:ins>
      <w:ins w:id="1535" w:author="Farmer-竹" w:date="2026-06-29T09:13:53Z">
        <w:del w:id="153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537" w:author="Farmer-竹" w:date="2026-06-29T09:13:59Z">
        <w:del w:id="153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68053A15">
      <w:pPr>
        <w:widowControl/>
        <w:spacing w:line="570" w:lineRule="exact"/>
        <w:ind w:firstLine="640" w:firstLineChars="200"/>
        <w:rPr>
          <w:del w:id="1540" w:author="陈花" w:date="2026-06-29T16:44:47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41" w:author="AutoBVT" w:date="2026-06-22T16:28:00Z">
            <w:rPr>
              <w:del w:id="1542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9" w:author="AutoBVT" w:date="2026-06-22T16:25:00Z">
          <w:pPr>
            <w:spacing w:line="570" w:lineRule="exact"/>
            <w:ind w:firstLine="640" w:firstLineChars="200"/>
          </w:pPr>
        </w:pPrChange>
      </w:pPr>
      <w:ins w:id="1543" w:author="Farmer-竹" w:date="2026-06-29T09:14:03Z">
        <w:del w:id="154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附件2</w:delText>
          </w:r>
        </w:del>
      </w:ins>
      <w:ins w:id="1545" w:author="Farmer-竹" w:date="2026-06-29T09:14:04Z">
        <w:del w:id="1546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547" w:author="Farmer-竹" w:date="2026-06-29T09:14:10Z">
        <w:del w:id="1548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简阳市就业服务中心公开招聘编外人员报名表</w:delText>
          </w:r>
        </w:del>
      </w:ins>
    </w:p>
    <w:p w14:paraId="6F43BD57">
      <w:pPr>
        <w:widowControl/>
        <w:spacing w:line="570" w:lineRule="exact"/>
        <w:ind w:firstLine="640" w:firstLineChars="200"/>
        <w:rPr>
          <w:del w:id="1550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1" w:author="AutoBVT" w:date="2026-06-22T16:28:00Z">
            <w:rPr>
              <w:del w:id="1552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49" w:author="AutoBVT" w:date="2026-06-22T16:25:00Z">
          <w:pPr>
            <w:spacing w:line="570" w:lineRule="exact"/>
            <w:ind w:firstLine="640" w:firstLineChars="200"/>
          </w:pPr>
        </w:pPrChange>
      </w:pPr>
    </w:p>
    <w:p w14:paraId="3C19AC4A">
      <w:pPr>
        <w:widowControl/>
        <w:spacing w:line="570" w:lineRule="exact"/>
        <w:ind w:firstLine="640" w:firstLineChars="200"/>
        <w:jc w:val="right"/>
        <w:rPr>
          <w:ins w:id="1554" w:author="AutoBVT" w:date="2026-06-22T16:25:00Z"/>
          <w:del w:id="1555" w:author="陈花" w:date="2026-06-29T16:44:47Z"/>
          <w:rFonts w:ascii="Times New Roman" w:hAnsi="Times New Roman" w:eastAsia="仿宋_GB2312" w:cs="Times New Roman"/>
          <w:color w:val="000000" w:themeColor="text1"/>
          <w:sz w:val="32"/>
          <w:szCs w:val="32"/>
          <w:rPrChange w:id="1556" w:author="AutoBVT" w:date="2026-06-22T16:28:00Z">
            <w:rPr>
              <w:ins w:id="1557" w:author="AutoBVT" w:date="2026-06-22T16:25:00Z"/>
              <w:del w:id="1558" w:author="陈花" w:date="2026-06-29T16:44:47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53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559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562" w:author="  惊抓抓 " w:date="2026-06-26T13:59:08Z">
        <w:del w:id="1563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156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67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70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0115F5DE">
      <w:pPr>
        <w:widowControl/>
        <w:spacing w:line="570" w:lineRule="exact"/>
        <w:ind w:firstLine="640" w:firstLineChars="200"/>
        <w:jc w:val="right"/>
        <w:rPr>
          <w:ins w:id="1574" w:author="  惊抓抓 " w:date="2026-06-23T11:21:00Z"/>
          <w:del w:id="1575" w:author="陈花" w:date="2026-06-29T16:44:4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573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533C208F">
      <w:pPr>
        <w:widowControl/>
        <w:spacing w:line="570" w:lineRule="exact"/>
        <w:ind w:firstLine="640" w:firstLineChars="200"/>
        <w:jc w:val="right"/>
        <w:rPr>
          <w:del w:id="1577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78" w:author="AutoBVT" w:date="2026-06-22T16:28:00Z">
            <w:rPr>
              <w:del w:id="1579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7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287618D0">
      <w:pPr>
        <w:widowControl/>
        <w:spacing w:line="570" w:lineRule="exact"/>
        <w:ind w:firstLine="640" w:firstLineChars="200"/>
        <w:jc w:val="right"/>
        <w:rPr>
          <w:del w:id="1581" w:author="陈花" w:date="2026-06-29T16:44:4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82" w:author="AutoBVT" w:date="2026-06-22T16:28:00Z">
            <w:rPr>
              <w:del w:id="1583" w:author="陈花" w:date="2026-06-29T16:44:4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80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584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587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590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593" w:author="  惊抓抓 " w:date="2026-06-26T13:59:11Z">
        <w:del w:id="159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59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598" w:author="陈花" w:date="2026-06-29T16:44:4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601" w:author="  惊抓抓 " w:date="2026-06-26T13:59:14Z">
        <w:del w:id="1602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603" w:author="  惊抓抓 " w:date="2026-06-26T13:59:15Z">
        <w:del w:id="1604" w:author="陈花" w:date="2026-06-29T16:44:4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1605" w:author="陈花" w:date="2026-06-29T16:44:4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684DB2CF">
      <w:pPr>
        <w:widowControl/>
        <w:spacing w:line="570" w:lineRule="exact"/>
        <w:ind w:left="0" w:leftChars="0" w:firstLine="640" w:firstLineChars="200"/>
        <w:rPr>
          <w:del w:id="1609" w:author="  惊抓抓 " w:date="2026-06-26T13:59:2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10" w:author="AutoBVT" w:date="2026-06-22T16:28:00Z">
            <w:rPr>
              <w:del w:id="1611" w:author="  惊抓抓 " w:date="2026-06-26T13:59:2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08" w:author="AutoBVT" w:date="2026-06-22T16:25:00Z">
          <w:pPr>
            <w:spacing w:line="570" w:lineRule="exact"/>
            <w:ind w:left="638" w:leftChars="304"/>
          </w:pPr>
        </w:pPrChange>
      </w:pPr>
    </w:p>
    <w:p w14:paraId="478C9CB0">
      <w:pPr>
        <w:jc w:val="center"/>
        <w:rPr>
          <w:del w:id="1612" w:author="  惊抓抓 " w:date="2026-06-26T13:59:26Z"/>
          <w:rFonts w:ascii="Times New Roman" w:hAnsi="Times New Roman" w:cs="Times New Roman"/>
          <w:b/>
          <w:bCs/>
          <w:sz w:val="40"/>
          <w:szCs w:val="48"/>
        </w:rPr>
      </w:pPr>
    </w:p>
    <w:p w14:paraId="4098B4D5">
      <w:pPr>
        <w:rPr>
          <w:del w:id="1613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426E64FA">
      <w:pPr>
        <w:rPr>
          <w:del w:id="1614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01045804">
      <w:pPr>
        <w:rPr>
          <w:del w:id="1615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33406EFF">
      <w:pPr>
        <w:rPr>
          <w:del w:id="1616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77A77A9C">
      <w:pPr>
        <w:rPr>
          <w:ins w:id="1617" w:author="AutoBVT" w:date="2026-06-22T16:37:00Z"/>
          <w:del w:id="1618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4B27F932">
      <w:pPr>
        <w:rPr>
          <w:ins w:id="1619" w:author="AutoBVT" w:date="2026-06-22T16:37:00Z"/>
          <w:del w:id="1620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48154597">
      <w:pPr>
        <w:rPr>
          <w:ins w:id="1621" w:author="AutoBVT" w:date="2026-06-22T16:37:00Z"/>
          <w:del w:id="1622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735C6CAF">
      <w:pPr>
        <w:rPr>
          <w:ins w:id="1623" w:author="AutoBVT" w:date="2026-06-22T16:37:00Z"/>
          <w:del w:id="1624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120F6790">
      <w:pPr>
        <w:rPr>
          <w:ins w:id="1625" w:author="AutoBVT" w:date="2026-06-22T16:37:00Z"/>
          <w:del w:id="1626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2B403816">
      <w:pPr>
        <w:rPr>
          <w:ins w:id="1627" w:author="AutoBVT" w:date="2026-06-22T16:37:00Z"/>
          <w:del w:id="1628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7DA2B69C">
      <w:pPr>
        <w:rPr>
          <w:ins w:id="1629" w:author="AutoBVT" w:date="2026-06-22T16:37:00Z"/>
          <w:del w:id="1630" w:author="  惊抓抓 " w:date="2026-06-26T13:59:26Z"/>
          <w:rFonts w:ascii="Times New Roman" w:hAnsi="Times New Roman" w:eastAsia="黑体" w:cs="Times New Roman"/>
          <w:sz w:val="32"/>
          <w:szCs w:val="32"/>
        </w:rPr>
      </w:pPr>
    </w:p>
    <w:p w14:paraId="3F35DB50">
      <w:pPr>
        <w:rPr>
          <w:ins w:id="1631" w:author="AutoBVT" w:date="2026-06-22T16:37:00Z"/>
          <w:del w:id="1632" w:author="  惊抓抓 " w:date="2026-06-26T13:59:30Z"/>
          <w:rFonts w:ascii="Times New Roman" w:hAnsi="Times New Roman" w:eastAsia="黑体" w:cs="Times New Roman"/>
          <w:sz w:val="32"/>
          <w:szCs w:val="32"/>
        </w:rPr>
      </w:pPr>
    </w:p>
    <w:p w14:paraId="059A132D">
      <w:pPr>
        <w:rPr>
          <w:ins w:id="1633" w:author="AutoBVT" w:date="2026-06-22T16:37:00Z"/>
          <w:del w:id="1634" w:author="  惊抓抓 " w:date="2026-06-26T13:59:30Z"/>
          <w:rFonts w:ascii="Times New Roman" w:hAnsi="Times New Roman" w:eastAsia="黑体" w:cs="Times New Roman"/>
          <w:sz w:val="32"/>
          <w:szCs w:val="32"/>
        </w:rPr>
      </w:pPr>
    </w:p>
    <w:p w14:paraId="4BCBC467">
      <w:pPr>
        <w:rPr>
          <w:del w:id="1635" w:author="  惊抓抓 " w:date="2026-06-26T13:59:30Z"/>
          <w:rFonts w:ascii="Times New Roman" w:hAnsi="Times New Roman" w:eastAsia="黑体" w:cs="Times New Roman"/>
          <w:sz w:val="32"/>
          <w:szCs w:val="32"/>
        </w:rPr>
      </w:pPr>
    </w:p>
    <w:p w14:paraId="3107F2A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A6E4DE8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636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637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796A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8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1638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639" w:author="  惊抓抓 " w:date="2026-06-23T11:31:00Z">
              <w:tcPr>
                <w:tcW w:w="735" w:type="dxa"/>
                <w:vAlign w:val="center"/>
              </w:tcPr>
            </w:tcPrChange>
          </w:tcPr>
          <w:p w14:paraId="4DE44D4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del w:id="1640" w:author="  惊抓抓 " w:date="2026-06-23T11:31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641" w:author="  惊抓抓 " w:date="2026-06-23T11:31:0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t>岗位代码</w:t>
              </w:r>
            </w:ins>
          </w:p>
        </w:tc>
        <w:tc>
          <w:tcPr>
            <w:tcW w:w="1180" w:type="dxa"/>
            <w:vAlign w:val="center"/>
            <w:tcPrChange w:id="1642" w:author="  惊抓抓 " w:date="2026-06-23T11:31:00Z">
              <w:tcPr>
                <w:tcW w:w="1350" w:type="dxa"/>
                <w:vAlign w:val="center"/>
              </w:tcPr>
            </w:tcPrChange>
          </w:tcPr>
          <w:p w14:paraId="4C1E28F9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  <w:tcPrChange w:id="1643" w:author="  惊抓抓 " w:date="2026-06-23T11:31:00Z">
              <w:tcPr>
                <w:tcW w:w="1035" w:type="dxa"/>
                <w:vAlign w:val="center"/>
              </w:tcPr>
            </w:tcPrChange>
          </w:tcPr>
          <w:p w14:paraId="432F6DC4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  <w:tcPrChange w:id="1644" w:author="  惊抓抓 " w:date="2026-06-23T11:31:00Z">
              <w:tcPr>
                <w:tcW w:w="3405" w:type="dxa"/>
                <w:vAlign w:val="center"/>
              </w:tcPr>
            </w:tcPrChange>
          </w:tcPr>
          <w:p w14:paraId="471979C9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  <w:tcPrChange w:id="1645" w:author="  惊抓抓 " w:date="2026-06-23T11:31:00Z">
              <w:tcPr>
                <w:tcW w:w="3000" w:type="dxa"/>
                <w:vAlign w:val="center"/>
              </w:tcPr>
            </w:tcPrChange>
          </w:tcPr>
          <w:p w14:paraId="231AF59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  <w:tcPrChange w:id="1646" w:author="  惊抓抓 " w:date="2026-06-23T11:31:00Z">
              <w:tcPr>
                <w:tcW w:w="945" w:type="dxa"/>
                <w:vAlign w:val="center"/>
              </w:tcPr>
            </w:tcPrChange>
          </w:tcPr>
          <w:p w14:paraId="4B911DF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2F43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47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1647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648" w:author="  惊抓抓 " w:date="2026-06-23T11:31:00Z">
              <w:tcPr>
                <w:tcW w:w="735" w:type="dxa"/>
                <w:vAlign w:val="center"/>
              </w:tcPr>
            </w:tcPrChange>
          </w:tcPr>
          <w:p w14:paraId="68BD8D18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5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49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651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1652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53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1654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55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656" w:author="  惊抓抓 " w:date="2026-06-23T11:31:00Z">
              <w:tcPr>
                <w:tcW w:w="1350" w:type="dxa"/>
                <w:vAlign w:val="center"/>
              </w:tcPr>
            </w:tcPrChange>
          </w:tcPr>
          <w:p w14:paraId="7DFB74D5">
            <w:pPr>
              <w:widowControl/>
              <w:spacing w:line="570" w:lineRule="exact"/>
              <w:jc w:val="both"/>
              <w:rPr>
                <w:ins w:id="1658" w:author="  惊抓抓 " w:date="2026-06-26T13:59:42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1657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59" w:author="  惊抓抓 " w:date="2026-06-26T13:59:3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编外</w:t>
              </w:r>
            </w:ins>
          </w:p>
          <w:p w14:paraId="50856758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1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60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62" w:author="  惊抓抓 " w:date="2026-06-26T13:59:4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人员</w:t>
              </w:r>
            </w:ins>
            <w:del w:id="166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6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665" w:author="  惊抓抓 " w:date="2026-06-23T11:31:00Z">
              <w:tcPr>
                <w:tcW w:w="1035" w:type="dxa"/>
                <w:vAlign w:val="center"/>
              </w:tcPr>
            </w:tcPrChange>
          </w:tcPr>
          <w:p w14:paraId="57837101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66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8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  <w:tcPrChange w:id="1669" w:author="  惊抓抓 " w:date="2026-06-23T11:31:00Z">
              <w:tcPr>
                <w:tcW w:w="3405" w:type="dxa"/>
                <w:vAlign w:val="center"/>
              </w:tcPr>
            </w:tcPrChange>
          </w:tcPr>
          <w:p w14:paraId="1D618DA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71" w:author="  惊抓抓 " w:date="2026-06-26T14:00:06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670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72" w:author="  惊抓抓 " w:date="2026-06-26T14:00:1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ins w:id="1673" w:author="  惊抓抓 " w:date="2026-06-26T14:00:1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.</w:t>
              </w:r>
            </w:ins>
            <w:ins w:id="1674" w:author="AutoBVT" w:date="2026-06-22T16:40:00Z">
              <w:del w:id="1675" w:author="  惊抓抓 " w:date="2026-06-26T14:00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76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677" w:author="  惊抓抓 " w:date="2026-06-26T14:00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1679" w:author="  惊抓抓 " w:date="2026-06-26T14:00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学历：大学专科及以上，；</w:t>
              </w:r>
            </w:ins>
          </w:p>
          <w:p w14:paraId="4C895A4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81" w:author="  惊抓抓 " w:date="2026-06-26T14:00:06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680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82" w:author="  惊抓抓 " w:date="2026-06-26T14:00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2.年龄：年龄38周岁及以下</w:t>
              </w:r>
            </w:ins>
            <w:ins w:id="1683" w:author="Farmer-竹" w:date="2026-06-29T09:14:2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，</w:t>
              </w:r>
            </w:ins>
            <w:ins w:id="1684" w:author="Farmer-竹" w:date="2026-06-29T09:14:2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男女不限</w:t>
              </w:r>
            </w:ins>
            <w:ins w:id="1685" w:author="  惊抓抓 " w:date="2026-06-26T14:00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</w:p>
          <w:p w14:paraId="39067EF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8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86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88" w:author="  惊抓抓 " w:date="2026-06-26T14:00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3.专业：不限；</w:t>
              </w:r>
            </w:ins>
            <w:del w:id="1689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9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7D667AB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92" w:author="  惊抓抓 " w:date="2026-06-26T14:00:15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93" w:author="AutoBVT" w:date="2026-06-22T16:41:00Z">
                  <w:rPr>
                    <w:del w:id="1694" w:author="  惊抓抓 " w:date="2026-06-26T14:00:15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91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95" w:author="AutoBVT" w:date="2026-06-22T16:40:00Z">
              <w:del w:id="1696" w:author="  惊抓抓 " w:date="2026-06-26T14:00:15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97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698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9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del w:id="1700" w:author="  惊抓抓 " w:date="2026-06-26T14:00:15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702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7BFDDE5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05" w:author="  惊抓抓 " w:date="2026-06-26T14:00:15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06" w:author="AutoBVT" w:date="2026-06-22T16:41:00Z">
                  <w:rPr>
                    <w:del w:id="1707" w:author="  惊抓抓 " w:date="2026-06-26T14:00:15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04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08" w:author="AutoBVT" w:date="2026-06-22T16:40:00Z">
              <w:del w:id="1709" w:author="  惊抓抓 " w:date="2026-06-26T14:00:15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10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711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del w:id="1713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715" w:author="AutoBVT" w:date="2026-06-22T16:38:00Z">
              <w:del w:id="1716" w:author="  惊抓抓 " w:date="2026-06-26T14:00:15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1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718" w:author="AutoBVT" w:date="2026-06-22T16:40:00Z">
              <w:del w:id="1719" w:author="  惊抓抓 " w:date="2026-06-26T14:00:15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2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721" w:author="AutoBVT" w:date="2026-06-22T16:38:00Z">
              <w:del w:id="1722" w:author="  惊抓抓 " w:date="2026-06-26T14:00:15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23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724" w:author="AutoBVT" w:date="2026-06-22T16:39:00Z">
              <w:del w:id="1725" w:author="  惊抓抓 " w:date="2026-06-26T14:00:15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26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727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2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30733ED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3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29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31" w:author="AutoBVT" w:date="2026-06-22T16:40:00Z">
              <w:del w:id="1732" w:author="  惊抓抓 " w:date="2026-06-26T14:00:15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33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734" w:author="  惊抓抓 " w:date="2026-06-26T14:00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3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1736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3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738" w:author="AutoBVT" w:date="2026-06-22T16:41:00Z">
              <w:del w:id="1739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740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4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742" w:author="  惊抓抓 " w:date="2026-06-23T11:31:00Z">
              <w:tcPr>
                <w:tcW w:w="3000" w:type="dxa"/>
                <w:vAlign w:val="center"/>
              </w:tcPr>
            </w:tcPrChange>
          </w:tcPr>
          <w:p w14:paraId="414793B4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44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43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45" w:author="  惊抓抓 " w:date="2026-06-26T14:00:1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46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747" w:author="  惊抓抓 " w:date="2026-06-26T14:00:1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4</w:t>
              </w:r>
            </w:ins>
            <w:ins w:id="1748" w:author="  惊抓抓 " w:date="2026-06-26T14:00:1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.3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49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5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51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5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53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  <w:tcPrChange w:id="1754" w:author="  惊抓抓 " w:date="2026-06-23T11:31:00Z">
              <w:tcPr>
                <w:tcW w:w="945" w:type="dxa"/>
                <w:vAlign w:val="center"/>
              </w:tcPr>
            </w:tcPrChange>
          </w:tcPr>
          <w:p w14:paraId="42AEF289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5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55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5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58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3382E080">
      <w:pPr>
        <w:rPr>
          <w:rFonts w:ascii="Times New Roman" w:hAnsi="Times New Roman" w:cs="Times New Roman"/>
          <w:sz w:val="36"/>
          <w:szCs w:val="44"/>
        </w:rPr>
      </w:pPr>
    </w:p>
    <w:p w14:paraId="7DEFC714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75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76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761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762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76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764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765" w:author="  惊抓抓 " w:date="2026-06-26T14:00:21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766" w:author="  惊抓抓 " w:date="2026-06-26T14:00:21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767" w:author="  惊抓抓 " w:date="2026-06-26T14:00:23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768" w:author="  惊抓抓 " w:date="2026-06-26T14:00:2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30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76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77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771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772" w:author="  惊抓抓 " w:date="2026-06-26T14:00:25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773" w:author="  惊抓抓 " w:date="2026-06-26T14:00:2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774" w:author="  惊抓抓 " w:date="2026-06-26T14:00:2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775" w:author="  惊抓抓 " w:date="2026-06-26T14:00:2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30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1DCAB973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4CCB02C2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59FAA692">
      <w:pPr>
        <w:rPr>
          <w:rFonts w:ascii="Times New Roman" w:hAnsi="Times New Roman" w:cs="Times New Roman"/>
          <w:sz w:val="36"/>
          <w:szCs w:val="44"/>
        </w:rPr>
      </w:pPr>
    </w:p>
    <w:p w14:paraId="2F23DC2F">
      <w:pPr>
        <w:rPr>
          <w:del w:id="1776" w:author="AutoBVT" w:date="2026-06-22T16:42:00Z"/>
          <w:rFonts w:ascii="Times New Roman" w:hAnsi="Times New Roman" w:cs="Times New Roman"/>
          <w:sz w:val="36"/>
          <w:szCs w:val="44"/>
        </w:rPr>
      </w:pPr>
    </w:p>
    <w:p w14:paraId="7B79626F">
      <w:pPr>
        <w:rPr>
          <w:del w:id="1777" w:author="AutoBVT" w:date="2026-06-22T16:42:00Z"/>
          <w:rFonts w:ascii="Times New Roman" w:hAnsi="Times New Roman" w:cs="Times New Roman"/>
          <w:sz w:val="36"/>
          <w:szCs w:val="44"/>
        </w:rPr>
      </w:pPr>
    </w:p>
    <w:p w14:paraId="69D70E63">
      <w:pPr>
        <w:rPr>
          <w:rFonts w:ascii="Times New Roman" w:hAnsi="Times New Roman" w:cs="Times New Roman"/>
          <w:sz w:val="36"/>
          <w:szCs w:val="44"/>
        </w:rPr>
      </w:pPr>
    </w:p>
    <w:p w14:paraId="4F5CA085">
      <w:pPr>
        <w:rPr>
          <w:ins w:id="1778" w:author="  惊抓抓 " w:date="2026-06-23T11:32:0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7E2DC46C">
      <w:pPr>
        <w:rPr>
          <w:ins w:id="1779" w:author="  惊抓抓 " w:date="2026-06-26T14:00:3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029CE7D">
      <w:pPr>
        <w:rPr>
          <w:del w:id="1780" w:author="陈花" w:date="2026-06-29T16:44:5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781" w:author="陈花" w:date="2026-06-29T16:44:51Z">
        <w:bookmarkStart w:id="3" w:name="_GoBack"/>
        <w:bookmarkEnd w:id="3"/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59135DA7">
      <w:pPr>
        <w:jc w:val="center"/>
        <w:rPr>
          <w:ins w:id="1783" w:author="  惊抓抓 " w:date="2026-06-23T11:38:00Z"/>
          <w:del w:id="1784" w:author="陈花" w:date="2026-06-29T16:44:51Z"/>
          <w:rFonts w:ascii="Times New Roman" w:hAnsi="Times New Roman" w:eastAsia="方正小标宋简体" w:cs="Times New Roman"/>
          <w:sz w:val="28"/>
          <w:szCs w:val="28"/>
        </w:rPr>
        <w:pPrChange w:id="1782" w:author="  惊抓抓 " w:date="2026-06-23T11:40:00Z">
          <w:pPr/>
        </w:pPrChange>
      </w:pPr>
      <w:del w:id="1785" w:author="陈花" w:date="2026-06-29T16:44:51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1786" w:author="陈花" w:date="2026-06-29T16:44:51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178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789" w:author="  惊抓抓 " w:date="2026-06-26T14:00:34Z">
        <w:del w:id="1790" w:author="陈花" w:date="2026-06-29T16:44:5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简阳市</w:delText>
          </w:r>
        </w:del>
      </w:ins>
      <w:ins w:id="1791" w:author="  惊抓抓 " w:date="2026-06-26T14:00:37Z">
        <w:del w:id="1792" w:author="陈花" w:date="2026-06-29T16:44:5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就业</w:delText>
          </w:r>
        </w:del>
      </w:ins>
      <w:ins w:id="1793" w:author="  惊抓抓 " w:date="2026-06-26T14:00:38Z">
        <w:del w:id="1794" w:author="陈花" w:date="2026-06-29T16:44:5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服务</w:delText>
          </w:r>
        </w:del>
      </w:ins>
      <w:ins w:id="1795" w:author="  惊抓抓 " w:date="2026-06-26T14:00:39Z">
        <w:del w:id="1796" w:author="陈花" w:date="2026-06-29T16:44:5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中心</w:delText>
          </w:r>
        </w:del>
      </w:ins>
      <w:ins w:id="1797" w:author="  惊抓抓 " w:date="2026-06-23T11:39:00Z">
        <w:del w:id="1798" w:author="陈花" w:date="2026-06-29T16:44:5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799" w:author="陈花" w:date="2026-06-29T16:44:51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800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802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BD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1803" w:author="陈花" w:date="2026-06-29T16:44:5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BBC94E">
            <w:pPr>
              <w:adjustRightInd w:val="0"/>
              <w:snapToGrid w:val="0"/>
              <w:spacing w:line="240" w:lineRule="atLeast"/>
              <w:jc w:val="center"/>
              <w:rPr>
                <w:del w:id="180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05" w:author="  惊抓抓 " w:date="2026-06-23T11:46:00Z">
              <w:del w:id="1806" w:author="陈花" w:date="2026-06-29T16:44:5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807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028D9CA">
            <w:pPr>
              <w:adjustRightInd w:val="0"/>
              <w:snapToGrid w:val="0"/>
              <w:spacing w:line="240" w:lineRule="atLeast"/>
              <w:jc w:val="center"/>
              <w:rPr>
                <w:del w:id="180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5D6448E6">
            <w:pPr>
              <w:adjustRightInd w:val="0"/>
              <w:snapToGrid w:val="0"/>
              <w:spacing w:line="240" w:lineRule="atLeast"/>
              <w:jc w:val="center"/>
              <w:rPr>
                <w:del w:id="180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17BC218">
            <w:pPr>
              <w:adjustRightInd w:val="0"/>
              <w:snapToGrid w:val="0"/>
              <w:spacing w:line="240" w:lineRule="atLeast"/>
              <w:jc w:val="center"/>
              <w:rPr>
                <w:del w:id="1810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11" w:author="  惊抓抓 " w:date="2026-06-23T11:46:00Z">
              <w:del w:id="181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813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16A0DA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1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3E7374E">
            <w:pPr>
              <w:adjustRightInd w:val="0"/>
              <w:snapToGrid w:val="0"/>
              <w:spacing w:line="240" w:lineRule="atLeast"/>
              <w:jc w:val="center"/>
              <w:rPr>
                <w:del w:id="1815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16" w:author="  惊抓抓 " w:date="2026-06-23T11:46:00Z">
              <w:del w:id="181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818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6C2D5A9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1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79B4947B">
            <w:pPr>
              <w:adjustRightInd w:val="0"/>
              <w:snapToGrid w:val="0"/>
              <w:spacing w:line="240" w:lineRule="atLeast"/>
              <w:jc w:val="center"/>
              <w:rPr>
                <w:del w:id="182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E24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821" w:author="  惊抓抓 " w:date="2026-06-23T11:45:00Z"/>
          <w:del w:id="1822" w:author="陈花" w:date="2026-06-29T16:44:5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613A1C">
            <w:pPr>
              <w:adjustRightInd w:val="0"/>
              <w:snapToGrid w:val="0"/>
              <w:spacing w:line="240" w:lineRule="atLeast"/>
              <w:jc w:val="center"/>
              <w:rPr>
                <w:ins w:id="1823" w:author="  惊抓抓 " w:date="2026-06-23T11:45:00Z"/>
                <w:del w:id="182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25" w:author="  惊抓抓 " w:date="2026-06-23T11:47:00Z">
              <w:del w:id="1826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174FB4C">
            <w:pPr>
              <w:adjustRightInd w:val="0"/>
              <w:snapToGrid w:val="0"/>
              <w:spacing w:line="240" w:lineRule="atLeast"/>
              <w:jc w:val="center"/>
              <w:rPr>
                <w:ins w:id="1827" w:author="  惊抓抓 " w:date="2026-06-23T11:45:00Z"/>
                <w:del w:id="182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D88D482">
            <w:pPr>
              <w:adjustRightInd w:val="0"/>
              <w:snapToGrid w:val="0"/>
              <w:spacing w:line="240" w:lineRule="atLeast"/>
              <w:jc w:val="center"/>
              <w:rPr>
                <w:ins w:id="1829" w:author="  惊抓抓 " w:date="2026-06-23T11:45:00Z"/>
                <w:del w:id="183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414B4A71">
            <w:pPr>
              <w:adjustRightInd w:val="0"/>
              <w:snapToGrid w:val="0"/>
              <w:spacing w:line="240" w:lineRule="atLeast"/>
              <w:jc w:val="center"/>
              <w:rPr>
                <w:ins w:id="1831" w:author="  惊抓抓 " w:date="2026-06-23T11:45:00Z"/>
                <w:del w:id="1832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33" w:author="  惊抓抓 " w:date="2026-06-23T11:47:00Z">
              <w:del w:id="1834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2E00361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35" w:author="  惊抓抓 " w:date="2026-06-23T11:45:00Z"/>
                <w:del w:id="1836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2EC71E5">
            <w:pPr>
              <w:adjustRightInd w:val="0"/>
              <w:snapToGrid w:val="0"/>
              <w:spacing w:line="240" w:lineRule="atLeast"/>
              <w:jc w:val="center"/>
              <w:rPr>
                <w:ins w:id="1837" w:author="  惊抓抓 " w:date="2026-06-23T11:45:00Z"/>
                <w:del w:id="183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ins w:id="1839" w:author="  惊抓抓 " w:date="2026-06-23T11:45:00Z">
              <w:del w:id="1840" w:author="陈花" w:date="2026-06-29T16:44:5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50C5F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41" w:author="  惊抓抓 " w:date="2026-06-23T11:45:00Z"/>
                <w:del w:id="184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2CDBEFB">
            <w:pPr>
              <w:adjustRightInd w:val="0"/>
              <w:snapToGrid w:val="0"/>
              <w:spacing w:line="240" w:lineRule="atLeast"/>
              <w:jc w:val="center"/>
              <w:rPr>
                <w:ins w:id="1843" w:author="  惊抓抓 " w:date="2026-06-23T11:45:00Z"/>
                <w:del w:id="184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00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45" w:author="陈花" w:date="2026-06-29T16:44:51Z"/>
          <w:trPrChange w:id="184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847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1CF7776">
            <w:pPr>
              <w:adjustRightInd w:val="0"/>
              <w:snapToGrid w:val="0"/>
              <w:spacing w:line="240" w:lineRule="atLeast"/>
              <w:jc w:val="center"/>
              <w:rPr>
                <w:del w:id="184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49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850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6507A97">
            <w:pPr>
              <w:adjustRightInd w:val="0"/>
              <w:snapToGrid w:val="0"/>
              <w:spacing w:line="240" w:lineRule="atLeast"/>
              <w:jc w:val="center"/>
              <w:rPr>
                <w:del w:id="185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852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D6E7E20">
            <w:pPr>
              <w:adjustRightInd w:val="0"/>
              <w:snapToGrid w:val="0"/>
              <w:spacing w:line="240" w:lineRule="atLeast"/>
              <w:jc w:val="center"/>
              <w:rPr>
                <w:del w:id="185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854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5D92B66">
            <w:pPr>
              <w:adjustRightInd w:val="0"/>
              <w:snapToGrid w:val="0"/>
              <w:spacing w:line="240" w:lineRule="atLeast"/>
              <w:jc w:val="center"/>
              <w:rPr>
                <w:del w:id="1855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56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857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A887A0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5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859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DA4536A">
            <w:pPr>
              <w:adjustRightInd w:val="0"/>
              <w:snapToGrid w:val="0"/>
              <w:spacing w:line="240" w:lineRule="atLeast"/>
              <w:jc w:val="center"/>
              <w:rPr>
                <w:del w:id="1860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61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862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B68B727">
            <w:pPr>
              <w:adjustRightInd w:val="0"/>
              <w:snapToGrid w:val="0"/>
              <w:spacing w:line="240" w:lineRule="atLeast"/>
              <w:jc w:val="center"/>
              <w:rPr>
                <w:del w:id="186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64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F8097A8">
            <w:pPr>
              <w:adjustRightInd w:val="0"/>
              <w:snapToGrid w:val="0"/>
              <w:spacing w:line="240" w:lineRule="atLeast"/>
              <w:jc w:val="center"/>
              <w:rPr>
                <w:del w:id="186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66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66" w:author="陈花" w:date="2026-06-29T16:44:51Z"/>
          <w:trPrChange w:id="186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868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B1B1EB">
            <w:pPr>
              <w:adjustRightInd w:val="0"/>
              <w:snapToGrid w:val="0"/>
              <w:spacing w:line="240" w:lineRule="atLeast"/>
              <w:jc w:val="center"/>
              <w:rPr>
                <w:del w:id="1869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70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1871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1075AEBA">
            <w:pPr>
              <w:adjustRightInd w:val="0"/>
              <w:snapToGrid w:val="0"/>
              <w:spacing w:line="240" w:lineRule="atLeast"/>
              <w:jc w:val="center"/>
              <w:rPr>
                <w:del w:id="187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873" w:author="  惊抓抓 " w:date="2026-06-23T11:39:00Z">
              <w:tcPr>
                <w:tcW w:w="1682" w:type="dxa"/>
                <w:vAlign w:val="center"/>
              </w:tcPr>
            </w:tcPrChange>
          </w:tcPr>
          <w:p w14:paraId="0D8BD0D9">
            <w:pPr>
              <w:adjustRightInd w:val="0"/>
              <w:snapToGrid w:val="0"/>
              <w:spacing w:line="240" w:lineRule="atLeast"/>
              <w:jc w:val="center"/>
              <w:rPr>
                <w:del w:id="187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75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1876" w:author="  惊抓抓 " w:date="2026-06-23T11:39:00Z">
              <w:tcPr>
                <w:tcW w:w="1504" w:type="dxa"/>
                <w:vAlign w:val="center"/>
              </w:tcPr>
            </w:tcPrChange>
          </w:tcPr>
          <w:p w14:paraId="1A22535C">
            <w:pPr>
              <w:adjustRightInd w:val="0"/>
              <w:snapToGrid w:val="0"/>
              <w:spacing w:line="240" w:lineRule="atLeast"/>
              <w:jc w:val="center"/>
              <w:rPr>
                <w:del w:id="187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878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0F0FD8EB">
            <w:pPr>
              <w:adjustRightInd w:val="0"/>
              <w:snapToGrid w:val="0"/>
              <w:spacing w:line="240" w:lineRule="atLeast"/>
              <w:jc w:val="center"/>
              <w:rPr>
                <w:del w:id="1879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80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1881" w:author="  惊抓抓 " w:date="2026-06-23T11:39:00Z">
              <w:tcPr>
                <w:tcW w:w="767" w:type="dxa"/>
                <w:vAlign w:val="center"/>
              </w:tcPr>
            </w:tcPrChange>
          </w:tcPr>
          <w:p w14:paraId="0DF42E61">
            <w:pPr>
              <w:adjustRightInd w:val="0"/>
              <w:snapToGrid w:val="0"/>
              <w:spacing w:line="240" w:lineRule="atLeast"/>
              <w:jc w:val="center"/>
              <w:rPr>
                <w:del w:id="188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83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EE402A2">
            <w:pPr>
              <w:adjustRightInd w:val="0"/>
              <w:snapToGrid w:val="0"/>
              <w:spacing w:line="240" w:lineRule="atLeast"/>
              <w:jc w:val="center"/>
              <w:rPr>
                <w:del w:id="188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9F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85" w:author="陈花" w:date="2026-06-29T16:44:51Z"/>
          <w:trPrChange w:id="188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887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FCE42B">
            <w:pPr>
              <w:adjustRightInd w:val="0"/>
              <w:snapToGrid w:val="0"/>
              <w:spacing w:line="240" w:lineRule="atLeast"/>
              <w:jc w:val="center"/>
              <w:rPr>
                <w:del w:id="188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89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1890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71C675AE">
            <w:pPr>
              <w:adjustRightInd w:val="0"/>
              <w:snapToGrid w:val="0"/>
              <w:spacing w:line="240" w:lineRule="atLeast"/>
              <w:jc w:val="center"/>
              <w:rPr>
                <w:del w:id="189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892" w:author="  惊抓抓 " w:date="2026-06-23T11:39:00Z">
              <w:tcPr>
                <w:tcW w:w="1682" w:type="dxa"/>
                <w:vAlign w:val="center"/>
              </w:tcPr>
            </w:tcPrChange>
          </w:tcPr>
          <w:p w14:paraId="05248496">
            <w:pPr>
              <w:adjustRightInd w:val="0"/>
              <w:snapToGrid w:val="0"/>
              <w:spacing w:line="240" w:lineRule="atLeast"/>
              <w:jc w:val="center"/>
              <w:rPr>
                <w:del w:id="1893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94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1895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BA2EB7">
            <w:pPr>
              <w:adjustRightInd w:val="0"/>
              <w:snapToGrid w:val="0"/>
              <w:spacing w:line="240" w:lineRule="atLeast"/>
              <w:jc w:val="center"/>
              <w:rPr>
                <w:del w:id="1896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1897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264B708">
            <w:pPr>
              <w:adjustRightInd w:val="0"/>
              <w:snapToGrid w:val="0"/>
              <w:spacing w:line="240" w:lineRule="atLeast"/>
              <w:jc w:val="center"/>
              <w:rPr>
                <w:del w:id="189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899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1900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F53657">
            <w:pPr>
              <w:adjustRightInd w:val="0"/>
              <w:snapToGrid w:val="0"/>
              <w:spacing w:line="240" w:lineRule="atLeast"/>
              <w:jc w:val="center"/>
              <w:rPr>
                <w:del w:id="190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902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09243">
            <w:pPr>
              <w:adjustRightInd w:val="0"/>
              <w:snapToGrid w:val="0"/>
              <w:spacing w:line="240" w:lineRule="atLeast"/>
              <w:jc w:val="center"/>
              <w:rPr>
                <w:del w:id="190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73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04" w:author="陈花" w:date="2026-06-29T16:44:51Z"/>
          <w:trPrChange w:id="190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06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18D16E37">
            <w:pPr>
              <w:adjustRightInd w:val="0"/>
              <w:snapToGrid w:val="0"/>
              <w:spacing w:line="240" w:lineRule="atLeast"/>
              <w:jc w:val="center"/>
              <w:rPr>
                <w:del w:id="1907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08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1909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0DE398">
            <w:pPr>
              <w:adjustRightInd w:val="0"/>
              <w:snapToGrid w:val="0"/>
              <w:spacing w:line="240" w:lineRule="atLeast"/>
              <w:jc w:val="center"/>
              <w:rPr>
                <w:del w:id="191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1911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16E0CA9">
            <w:pPr>
              <w:adjustRightInd w:val="0"/>
              <w:snapToGrid w:val="0"/>
              <w:spacing w:line="240" w:lineRule="atLeast"/>
              <w:jc w:val="center"/>
              <w:rPr>
                <w:del w:id="1912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13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14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9C208D">
            <w:pPr>
              <w:adjustRightInd w:val="0"/>
              <w:snapToGrid w:val="0"/>
              <w:spacing w:line="240" w:lineRule="atLeast"/>
              <w:jc w:val="center"/>
              <w:rPr>
                <w:del w:id="191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16F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16" w:author="陈花" w:date="2026-06-29T16:44:51Z"/>
          <w:trPrChange w:id="191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18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C6447B3">
            <w:pPr>
              <w:adjustRightInd w:val="0"/>
              <w:snapToGrid w:val="0"/>
              <w:spacing w:line="240" w:lineRule="atLeast"/>
              <w:jc w:val="center"/>
              <w:rPr>
                <w:del w:id="1919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20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21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148EF9">
            <w:pPr>
              <w:adjustRightInd w:val="0"/>
              <w:snapToGrid w:val="0"/>
              <w:spacing w:line="240" w:lineRule="atLeast"/>
              <w:jc w:val="center"/>
              <w:rPr>
                <w:del w:id="192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23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51612E9">
            <w:pPr>
              <w:adjustRightInd w:val="0"/>
              <w:snapToGrid w:val="0"/>
              <w:spacing w:line="240" w:lineRule="atLeast"/>
              <w:jc w:val="center"/>
              <w:rPr>
                <w:del w:id="192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25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26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9FF8EFF">
            <w:pPr>
              <w:adjustRightInd w:val="0"/>
              <w:snapToGrid w:val="0"/>
              <w:spacing w:line="240" w:lineRule="atLeast"/>
              <w:jc w:val="center"/>
              <w:rPr>
                <w:del w:id="192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28" w:author="陈花" w:date="2026-06-29T16:44:51Z"/>
          <w:trPrChange w:id="192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3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AF2363F">
            <w:pPr>
              <w:adjustRightInd w:val="0"/>
              <w:snapToGrid w:val="0"/>
              <w:spacing w:line="240" w:lineRule="atLeast"/>
              <w:jc w:val="center"/>
              <w:rPr>
                <w:del w:id="1931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32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3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FCFF07">
            <w:pPr>
              <w:adjustRightInd w:val="0"/>
              <w:snapToGrid w:val="0"/>
              <w:spacing w:line="240" w:lineRule="atLeast"/>
              <w:jc w:val="center"/>
              <w:rPr>
                <w:del w:id="193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5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964AC2D">
            <w:pPr>
              <w:adjustRightInd w:val="0"/>
              <w:snapToGrid w:val="0"/>
              <w:spacing w:line="240" w:lineRule="atLeast"/>
              <w:jc w:val="center"/>
              <w:rPr>
                <w:del w:id="1936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37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938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F04533F">
            <w:pPr>
              <w:adjustRightInd w:val="0"/>
              <w:snapToGrid w:val="0"/>
              <w:spacing w:line="240" w:lineRule="atLeast"/>
              <w:jc w:val="center"/>
              <w:rPr>
                <w:del w:id="193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40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9B8940">
            <w:pPr>
              <w:adjustRightInd w:val="0"/>
              <w:snapToGrid w:val="0"/>
              <w:spacing w:line="240" w:lineRule="atLeast"/>
              <w:jc w:val="center"/>
              <w:rPr>
                <w:del w:id="194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AD5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42" w:author="陈花" w:date="2026-06-29T16:44:51Z"/>
          <w:trPrChange w:id="194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44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8F51CDB">
            <w:pPr>
              <w:adjustRightInd w:val="0"/>
              <w:snapToGrid w:val="0"/>
              <w:spacing w:line="240" w:lineRule="atLeast"/>
              <w:jc w:val="center"/>
              <w:rPr>
                <w:del w:id="1945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46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947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F6C536C">
            <w:pPr>
              <w:adjustRightInd w:val="0"/>
              <w:snapToGrid w:val="0"/>
              <w:spacing w:line="240" w:lineRule="atLeast"/>
              <w:jc w:val="center"/>
              <w:rPr>
                <w:del w:id="194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49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1950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D20C98">
            <w:pPr>
              <w:adjustRightInd w:val="0"/>
              <w:snapToGrid w:val="0"/>
              <w:spacing w:line="240" w:lineRule="atLeast"/>
              <w:jc w:val="center"/>
              <w:rPr>
                <w:del w:id="1951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52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1953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D7B3772">
            <w:pPr>
              <w:adjustRightInd w:val="0"/>
              <w:snapToGrid w:val="0"/>
              <w:spacing w:line="240" w:lineRule="atLeast"/>
              <w:jc w:val="center"/>
              <w:rPr>
                <w:del w:id="195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55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956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78A6E88">
            <w:pPr>
              <w:adjustRightInd w:val="0"/>
              <w:snapToGrid w:val="0"/>
              <w:spacing w:line="240" w:lineRule="atLeast"/>
              <w:jc w:val="center"/>
              <w:rPr>
                <w:del w:id="1957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58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7108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59" w:author="陈花" w:date="2026-06-29T16:44:51Z"/>
          <w:trPrChange w:id="196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6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995FC5">
            <w:pPr>
              <w:adjustRightInd w:val="0"/>
              <w:snapToGrid w:val="0"/>
              <w:spacing w:line="240" w:lineRule="atLeast"/>
              <w:jc w:val="center"/>
              <w:rPr>
                <w:del w:id="196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63" w:author="  惊抓抓 " w:date="2026-06-23T11:39:00Z">
              <w:tcPr>
                <w:tcW w:w="1379" w:type="dxa"/>
                <w:vAlign w:val="center"/>
              </w:tcPr>
            </w:tcPrChange>
          </w:tcPr>
          <w:p w14:paraId="6D88B11D">
            <w:pPr>
              <w:adjustRightInd w:val="0"/>
              <w:snapToGrid w:val="0"/>
              <w:spacing w:line="240" w:lineRule="atLeast"/>
              <w:jc w:val="center"/>
              <w:rPr>
                <w:del w:id="196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965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4E9D7A90">
            <w:pPr>
              <w:adjustRightInd w:val="0"/>
              <w:snapToGrid w:val="0"/>
              <w:spacing w:line="240" w:lineRule="atLeast"/>
              <w:jc w:val="center"/>
              <w:rPr>
                <w:del w:id="1966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967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6A072CF7">
            <w:pPr>
              <w:adjustRightInd w:val="0"/>
              <w:snapToGrid w:val="0"/>
              <w:spacing w:line="240" w:lineRule="atLeast"/>
              <w:jc w:val="center"/>
              <w:rPr>
                <w:del w:id="196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69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2F20451">
            <w:pPr>
              <w:adjustRightInd w:val="0"/>
              <w:snapToGrid w:val="0"/>
              <w:spacing w:line="240" w:lineRule="atLeast"/>
              <w:jc w:val="center"/>
              <w:rPr>
                <w:del w:id="197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173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71" w:author="陈花" w:date="2026-06-29T16:44:51Z"/>
          <w:trPrChange w:id="197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7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1A79D73">
            <w:pPr>
              <w:adjustRightInd w:val="0"/>
              <w:snapToGrid w:val="0"/>
              <w:spacing w:line="240" w:lineRule="atLeast"/>
              <w:jc w:val="center"/>
              <w:rPr>
                <w:del w:id="197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75" w:author="  惊抓抓 " w:date="2026-06-23T11:39:00Z">
              <w:tcPr>
                <w:tcW w:w="1379" w:type="dxa"/>
                <w:vAlign w:val="center"/>
              </w:tcPr>
            </w:tcPrChange>
          </w:tcPr>
          <w:p w14:paraId="3DDC8CDB">
            <w:pPr>
              <w:adjustRightInd w:val="0"/>
              <w:snapToGrid w:val="0"/>
              <w:spacing w:line="240" w:lineRule="atLeast"/>
              <w:jc w:val="center"/>
              <w:rPr>
                <w:del w:id="1976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977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5E843ABF">
            <w:pPr>
              <w:adjustRightInd w:val="0"/>
              <w:snapToGrid w:val="0"/>
              <w:spacing w:line="240" w:lineRule="atLeast"/>
              <w:jc w:val="center"/>
              <w:rPr>
                <w:del w:id="197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979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1520ED85">
            <w:pPr>
              <w:adjustRightInd w:val="0"/>
              <w:snapToGrid w:val="0"/>
              <w:spacing w:line="240" w:lineRule="atLeast"/>
              <w:jc w:val="center"/>
              <w:rPr>
                <w:del w:id="198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8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76C2DE">
            <w:pPr>
              <w:adjustRightInd w:val="0"/>
              <w:snapToGrid w:val="0"/>
              <w:spacing w:line="240" w:lineRule="atLeast"/>
              <w:jc w:val="center"/>
              <w:rPr>
                <w:del w:id="198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10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83" w:author="陈花" w:date="2026-06-29T16:44:51Z"/>
          <w:trPrChange w:id="198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85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E02C5BB">
            <w:pPr>
              <w:adjustRightInd w:val="0"/>
              <w:snapToGrid w:val="0"/>
              <w:spacing w:line="240" w:lineRule="atLeast"/>
              <w:jc w:val="center"/>
              <w:rPr>
                <w:del w:id="1986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87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988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1DDA8C7">
            <w:pPr>
              <w:adjustRightInd w:val="0"/>
              <w:snapToGrid w:val="0"/>
              <w:spacing w:line="240" w:lineRule="atLeast"/>
              <w:jc w:val="center"/>
              <w:rPr>
                <w:del w:id="1989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90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1991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B29A5E7">
            <w:pPr>
              <w:adjustRightInd w:val="0"/>
              <w:snapToGrid w:val="0"/>
              <w:spacing w:line="240" w:lineRule="atLeast"/>
              <w:jc w:val="center"/>
              <w:rPr>
                <w:del w:id="1992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93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1994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10655A0">
            <w:pPr>
              <w:adjustRightInd w:val="0"/>
              <w:snapToGrid w:val="0"/>
              <w:spacing w:line="240" w:lineRule="atLeast"/>
              <w:jc w:val="center"/>
              <w:rPr>
                <w:del w:id="1995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96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97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7219049">
            <w:pPr>
              <w:adjustRightInd w:val="0"/>
              <w:snapToGrid w:val="0"/>
              <w:spacing w:line="240" w:lineRule="atLeast"/>
              <w:jc w:val="center"/>
              <w:rPr>
                <w:del w:id="1998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1999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75DA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00" w:author="陈花" w:date="2026-06-29T16:44:51Z"/>
          <w:trPrChange w:id="200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0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3F97578">
            <w:pPr>
              <w:adjustRightInd w:val="0"/>
              <w:snapToGrid w:val="0"/>
              <w:spacing w:line="240" w:lineRule="atLeast"/>
              <w:jc w:val="center"/>
              <w:rPr>
                <w:del w:id="200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04" w:author="  惊抓抓 " w:date="2026-06-23T11:39:00Z">
              <w:tcPr>
                <w:tcW w:w="1379" w:type="dxa"/>
                <w:vAlign w:val="center"/>
              </w:tcPr>
            </w:tcPrChange>
          </w:tcPr>
          <w:p w14:paraId="67D4B0E1">
            <w:pPr>
              <w:adjustRightInd w:val="0"/>
              <w:snapToGrid w:val="0"/>
              <w:spacing w:line="240" w:lineRule="atLeast"/>
              <w:jc w:val="center"/>
              <w:rPr>
                <w:del w:id="200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06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3306807E">
            <w:pPr>
              <w:adjustRightInd w:val="0"/>
              <w:snapToGrid w:val="0"/>
              <w:spacing w:line="240" w:lineRule="atLeast"/>
              <w:jc w:val="center"/>
              <w:rPr>
                <w:del w:id="200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08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DDD5D8F">
            <w:pPr>
              <w:adjustRightInd w:val="0"/>
              <w:snapToGrid w:val="0"/>
              <w:spacing w:line="240" w:lineRule="atLeast"/>
              <w:jc w:val="center"/>
              <w:rPr>
                <w:del w:id="200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10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3E9FE37">
            <w:pPr>
              <w:adjustRightInd w:val="0"/>
              <w:snapToGrid w:val="0"/>
              <w:spacing w:line="240" w:lineRule="atLeast"/>
              <w:jc w:val="center"/>
              <w:rPr>
                <w:del w:id="201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F3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12" w:author="陈花" w:date="2026-06-29T16:44:51Z"/>
          <w:trPrChange w:id="201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1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C07101E">
            <w:pPr>
              <w:adjustRightInd w:val="0"/>
              <w:snapToGrid w:val="0"/>
              <w:spacing w:line="240" w:lineRule="atLeast"/>
              <w:jc w:val="center"/>
              <w:rPr>
                <w:del w:id="201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16" w:author="  惊抓抓 " w:date="2026-06-23T11:39:00Z">
              <w:tcPr>
                <w:tcW w:w="1379" w:type="dxa"/>
                <w:vAlign w:val="center"/>
              </w:tcPr>
            </w:tcPrChange>
          </w:tcPr>
          <w:p w14:paraId="3E04864D">
            <w:pPr>
              <w:adjustRightInd w:val="0"/>
              <w:snapToGrid w:val="0"/>
              <w:spacing w:line="240" w:lineRule="atLeast"/>
              <w:jc w:val="center"/>
              <w:rPr>
                <w:del w:id="201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18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130F3A9D">
            <w:pPr>
              <w:adjustRightInd w:val="0"/>
              <w:snapToGrid w:val="0"/>
              <w:spacing w:line="240" w:lineRule="atLeast"/>
              <w:jc w:val="center"/>
              <w:rPr>
                <w:del w:id="201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20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BA4D06">
            <w:pPr>
              <w:adjustRightInd w:val="0"/>
              <w:snapToGrid w:val="0"/>
              <w:spacing w:line="240" w:lineRule="atLeast"/>
              <w:jc w:val="center"/>
              <w:rPr>
                <w:del w:id="202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22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9EBF2B">
            <w:pPr>
              <w:adjustRightInd w:val="0"/>
              <w:snapToGrid w:val="0"/>
              <w:spacing w:line="240" w:lineRule="atLeast"/>
              <w:jc w:val="center"/>
              <w:rPr>
                <w:del w:id="202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83C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24" w:author="陈花" w:date="2026-06-29T16:44:51Z"/>
          <w:trPrChange w:id="202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2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80683C7">
            <w:pPr>
              <w:adjustRightInd w:val="0"/>
              <w:snapToGrid w:val="0"/>
              <w:spacing w:line="240" w:lineRule="atLeast"/>
              <w:jc w:val="center"/>
              <w:rPr>
                <w:del w:id="202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28" w:author="  惊抓抓 " w:date="2026-06-23T11:39:00Z">
              <w:tcPr>
                <w:tcW w:w="1379" w:type="dxa"/>
                <w:vAlign w:val="center"/>
              </w:tcPr>
            </w:tcPrChange>
          </w:tcPr>
          <w:p w14:paraId="2F305464">
            <w:pPr>
              <w:adjustRightInd w:val="0"/>
              <w:snapToGrid w:val="0"/>
              <w:spacing w:line="240" w:lineRule="atLeast"/>
              <w:jc w:val="center"/>
              <w:rPr>
                <w:del w:id="202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30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33EA7181">
            <w:pPr>
              <w:adjustRightInd w:val="0"/>
              <w:snapToGrid w:val="0"/>
              <w:spacing w:line="240" w:lineRule="atLeast"/>
              <w:jc w:val="center"/>
              <w:rPr>
                <w:del w:id="203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32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B6D04BE">
            <w:pPr>
              <w:adjustRightInd w:val="0"/>
              <w:snapToGrid w:val="0"/>
              <w:spacing w:line="240" w:lineRule="atLeast"/>
              <w:jc w:val="center"/>
              <w:rPr>
                <w:del w:id="203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34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DC4C990">
            <w:pPr>
              <w:adjustRightInd w:val="0"/>
              <w:snapToGrid w:val="0"/>
              <w:spacing w:line="240" w:lineRule="atLeast"/>
              <w:jc w:val="center"/>
              <w:rPr>
                <w:del w:id="203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D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036" w:author="陈花" w:date="2026-06-29T16:44:51Z"/>
          <w:trPrChange w:id="2037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038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07350A">
            <w:pPr>
              <w:adjustRightInd w:val="0"/>
              <w:snapToGrid w:val="0"/>
              <w:spacing w:line="240" w:lineRule="atLeast"/>
              <w:jc w:val="center"/>
              <w:rPr>
                <w:del w:id="2039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40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4CB5F61">
            <w:pPr>
              <w:adjustRightInd w:val="0"/>
              <w:snapToGrid w:val="0"/>
              <w:spacing w:line="240" w:lineRule="atLeast"/>
              <w:jc w:val="center"/>
              <w:rPr>
                <w:del w:id="2041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42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4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8163AD">
            <w:pPr>
              <w:adjustRightInd w:val="0"/>
              <w:snapToGrid w:val="0"/>
              <w:spacing w:line="240" w:lineRule="atLeast"/>
              <w:jc w:val="center"/>
              <w:rPr>
                <w:del w:id="2044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45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46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843371F">
            <w:pPr>
              <w:adjustRightInd w:val="0"/>
              <w:snapToGrid w:val="0"/>
              <w:spacing w:line="240" w:lineRule="atLeast"/>
              <w:jc w:val="center"/>
              <w:rPr>
                <w:del w:id="2047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48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49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675B7A">
            <w:pPr>
              <w:adjustRightInd w:val="0"/>
              <w:snapToGrid w:val="0"/>
              <w:spacing w:line="240" w:lineRule="atLeast"/>
              <w:jc w:val="center"/>
              <w:rPr>
                <w:del w:id="2050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51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52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6CC45EB">
            <w:pPr>
              <w:adjustRightInd w:val="0"/>
              <w:snapToGrid w:val="0"/>
              <w:spacing w:line="240" w:lineRule="atLeast"/>
              <w:jc w:val="center"/>
              <w:rPr>
                <w:del w:id="2053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54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5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DE816D">
            <w:pPr>
              <w:adjustRightInd w:val="0"/>
              <w:snapToGrid w:val="0"/>
              <w:spacing w:line="240" w:lineRule="atLeast"/>
              <w:jc w:val="center"/>
              <w:rPr>
                <w:del w:id="2056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57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4C73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58" w:author="陈花" w:date="2026-06-29T16:44:51Z"/>
          <w:trPrChange w:id="205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6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94BC61D">
            <w:pPr>
              <w:adjustRightInd w:val="0"/>
              <w:snapToGrid w:val="0"/>
              <w:spacing w:line="240" w:lineRule="atLeast"/>
              <w:jc w:val="center"/>
              <w:rPr>
                <w:del w:id="2061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62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7179A4">
            <w:pPr>
              <w:adjustRightInd w:val="0"/>
              <w:snapToGrid w:val="0"/>
              <w:spacing w:line="240" w:lineRule="atLeast"/>
              <w:jc w:val="center"/>
              <w:rPr>
                <w:del w:id="2063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64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65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01C3EAD">
            <w:pPr>
              <w:adjustRightInd w:val="0"/>
              <w:snapToGrid w:val="0"/>
              <w:spacing w:line="240" w:lineRule="atLeast"/>
              <w:jc w:val="center"/>
              <w:rPr>
                <w:del w:id="2066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67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604537E">
            <w:pPr>
              <w:adjustRightInd w:val="0"/>
              <w:snapToGrid w:val="0"/>
              <w:spacing w:line="240" w:lineRule="atLeast"/>
              <w:jc w:val="center"/>
              <w:rPr>
                <w:del w:id="206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069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535AD7F0">
            <w:pPr>
              <w:adjustRightInd w:val="0"/>
              <w:snapToGrid w:val="0"/>
              <w:spacing w:line="240" w:lineRule="atLeast"/>
              <w:jc w:val="center"/>
              <w:rPr>
                <w:del w:id="207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071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3C031273">
            <w:pPr>
              <w:adjustRightInd w:val="0"/>
              <w:snapToGrid w:val="0"/>
              <w:spacing w:line="240" w:lineRule="atLeast"/>
              <w:jc w:val="center"/>
              <w:rPr>
                <w:del w:id="207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7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59D74F">
            <w:pPr>
              <w:adjustRightInd w:val="0"/>
              <w:snapToGrid w:val="0"/>
              <w:spacing w:line="240" w:lineRule="atLeast"/>
              <w:jc w:val="center"/>
              <w:rPr>
                <w:del w:id="207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93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75" w:author="陈花" w:date="2026-06-29T16:44:51Z"/>
          <w:trPrChange w:id="207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7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734191A">
            <w:pPr>
              <w:adjustRightInd w:val="0"/>
              <w:snapToGrid w:val="0"/>
              <w:spacing w:line="240" w:lineRule="atLeast"/>
              <w:jc w:val="center"/>
              <w:rPr>
                <w:del w:id="207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79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C79D33">
            <w:pPr>
              <w:adjustRightInd w:val="0"/>
              <w:snapToGrid w:val="0"/>
              <w:spacing w:line="240" w:lineRule="atLeast"/>
              <w:jc w:val="center"/>
              <w:rPr>
                <w:del w:id="2080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81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8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0429428">
            <w:pPr>
              <w:adjustRightInd w:val="0"/>
              <w:snapToGrid w:val="0"/>
              <w:spacing w:line="240" w:lineRule="atLeast"/>
              <w:jc w:val="center"/>
              <w:rPr>
                <w:del w:id="208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84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EE83BC2">
            <w:pPr>
              <w:adjustRightInd w:val="0"/>
              <w:snapToGrid w:val="0"/>
              <w:spacing w:line="240" w:lineRule="atLeast"/>
              <w:jc w:val="center"/>
              <w:rPr>
                <w:del w:id="208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86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FC66A9">
            <w:pPr>
              <w:adjustRightInd w:val="0"/>
              <w:snapToGrid w:val="0"/>
              <w:spacing w:line="240" w:lineRule="atLeast"/>
              <w:jc w:val="center"/>
              <w:rPr>
                <w:del w:id="208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8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F9C9345">
            <w:pPr>
              <w:adjustRightInd w:val="0"/>
              <w:snapToGrid w:val="0"/>
              <w:spacing w:line="240" w:lineRule="atLeast"/>
              <w:jc w:val="center"/>
              <w:rPr>
                <w:del w:id="208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4D7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9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90" w:author="陈花" w:date="2026-06-29T16:44:51Z"/>
          <w:trPrChange w:id="209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9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068CED5">
            <w:pPr>
              <w:adjustRightInd w:val="0"/>
              <w:snapToGrid w:val="0"/>
              <w:spacing w:line="240" w:lineRule="atLeast"/>
              <w:jc w:val="center"/>
              <w:rPr>
                <w:del w:id="209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9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BA3745">
            <w:pPr>
              <w:adjustRightInd w:val="0"/>
              <w:snapToGrid w:val="0"/>
              <w:spacing w:line="240" w:lineRule="atLeast"/>
              <w:jc w:val="center"/>
              <w:rPr>
                <w:del w:id="2095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096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9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A7C746">
            <w:pPr>
              <w:adjustRightInd w:val="0"/>
              <w:snapToGrid w:val="0"/>
              <w:spacing w:line="240" w:lineRule="atLeast"/>
              <w:jc w:val="center"/>
              <w:rPr>
                <w:del w:id="209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99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C266E16">
            <w:pPr>
              <w:adjustRightInd w:val="0"/>
              <w:snapToGrid w:val="0"/>
              <w:spacing w:line="240" w:lineRule="atLeast"/>
              <w:jc w:val="center"/>
              <w:rPr>
                <w:del w:id="210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101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C87AD91">
            <w:pPr>
              <w:adjustRightInd w:val="0"/>
              <w:snapToGrid w:val="0"/>
              <w:spacing w:line="240" w:lineRule="atLeast"/>
              <w:jc w:val="center"/>
              <w:rPr>
                <w:del w:id="2102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10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B8C05E">
            <w:pPr>
              <w:adjustRightInd w:val="0"/>
              <w:snapToGrid w:val="0"/>
              <w:spacing w:line="240" w:lineRule="atLeast"/>
              <w:jc w:val="center"/>
              <w:rPr>
                <w:del w:id="2104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2A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0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105" w:author="陈花" w:date="2026-06-29T16:44:51Z"/>
          <w:trPrChange w:id="210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10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646CA28">
            <w:pPr>
              <w:adjustRightInd w:val="0"/>
              <w:snapToGrid w:val="0"/>
              <w:spacing w:line="240" w:lineRule="atLeast"/>
              <w:jc w:val="center"/>
              <w:rPr>
                <w:del w:id="2108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109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C5E961C">
            <w:pPr>
              <w:adjustRightInd w:val="0"/>
              <w:snapToGrid w:val="0"/>
              <w:spacing w:line="240" w:lineRule="atLeast"/>
              <w:jc w:val="center"/>
              <w:rPr>
                <w:del w:id="2110" w:author="陈花" w:date="2026-06-29T16:44:51Z"/>
                <w:rFonts w:ascii="Times New Roman" w:hAnsi="Times New Roman" w:eastAsia="方正仿宋_GB2312" w:cs="Times New Roman"/>
                <w:sz w:val="24"/>
              </w:rPr>
            </w:pPr>
            <w:del w:id="2111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112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D7B8DE2">
            <w:pPr>
              <w:adjustRightInd w:val="0"/>
              <w:snapToGrid w:val="0"/>
              <w:spacing w:line="240" w:lineRule="atLeast"/>
              <w:jc w:val="center"/>
              <w:rPr>
                <w:del w:id="211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114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6073D25">
            <w:pPr>
              <w:adjustRightInd w:val="0"/>
              <w:snapToGrid w:val="0"/>
              <w:spacing w:line="240" w:lineRule="atLeast"/>
              <w:jc w:val="center"/>
              <w:rPr>
                <w:del w:id="2115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116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599ACC9">
            <w:pPr>
              <w:adjustRightInd w:val="0"/>
              <w:snapToGrid w:val="0"/>
              <w:spacing w:line="240" w:lineRule="atLeast"/>
              <w:jc w:val="center"/>
              <w:rPr>
                <w:del w:id="2117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118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83B5D47">
            <w:pPr>
              <w:adjustRightInd w:val="0"/>
              <w:snapToGrid w:val="0"/>
              <w:spacing w:line="240" w:lineRule="atLeast"/>
              <w:jc w:val="center"/>
              <w:rPr>
                <w:del w:id="2119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  <w:p w14:paraId="0241CD00">
            <w:pPr>
              <w:adjustRightInd w:val="0"/>
              <w:snapToGrid w:val="0"/>
              <w:spacing w:line="240" w:lineRule="atLeast"/>
              <w:jc w:val="center"/>
              <w:rPr>
                <w:del w:id="2120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F5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22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2121" w:author="陈花" w:date="2026-06-29T16:44:51Z"/>
          <w:trPrChange w:id="2122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23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7B0D3F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125" w:author="  惊抓抓 " w:date="2026-06-23T11:41:00Z"/>
                <w:del w:id="2126" w:author="陈花" w:date="2026-06-29T16:44:51Z"/>
                <w:rFonts w:ascii="Times New Roman" w:hAnsi="Times New Roman" w:eastAsia="方正仿宋_GB2312" w:cs="Times New Roman"/>
                <w:b/>
                <w:bCs/>
                <w:sz w:val="24"/>
                <w:rPrChange w:id="2127" w:author="  惊抓抓 " w:date="2026-06-23T11:47:00Z">
                  <w:rPr>
                    <w:ins w:id="2128" w:author="  惊抓抓 " w:date="2026-06-23T11:41:00Z"/>
                    <w:del w:id="2129" w:author="陈花" w:date="2026-06-29T16:44:51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24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130" w:author="陈花" w:date="2026-06-29T16:44:5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133" w:author="陈花" w:date="2026-06-29T16:44:5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136" w:author="  惊抓抓 " w:date="2026-06-23T11:41:00Z">
              <w:del w:id="213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3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141" w:author="  惊抓抓 " w:date="2026-06-23T11:42:00Z">
              <w:del w:id="214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4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146" w:author="  惊抓抓 " w:date="2026-06-23T11:41:00Z">
              <w:del w:id="214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4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151" w:author="  惊抓抓 " w:date="2026-06-23T11:41:00Z">
              <w:del w:id="2152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53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156" w:author="  惊抓抓 " w:date="2026-06-23T11:40:00Z">
              <w:del w:id="215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5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161" w:author="  惊抓抓 " w:date="2026-06-23T11:42:00Z">
              <w:del w:id="216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6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66" w:author="  惊抓抓 " w:date="2026-06-23T11:40:00Z">
              <w:del w:id="2167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6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171" w:author="  惊抓抓 " w:date="2026-06-23T11:40:00Z">
              <w:del w:id="217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7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176" w:author="  惊抓抓 " w:date="2026-06-23T11:43:00Z">
              <w:del w:id="217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7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81" w:author="  惊抓抓 " w:date="2026-06-23T11:40:00Z">
              <w:del w:id="2182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83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186" w:author="  惊抓抓 " w:date="2026-06-23T11:40:00Z">
              <w:del w:id="218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8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191" w:author="  惊抓抓 " w:date="2026-06-23T11:43:00Z">
              <w:del w:id="219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9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96" w:author="  惊抓抓 " w:date="2026-06-23T11:40:00Z">
              <w:del w:id="2197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9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201" w:author="  惊抓抓 " w:date="2026-06-23T11:40:00Z">
              <w:del w:id="220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0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206" w:author="  惊抓抓 " w:date="2026-06-23T11:40:00Z">
              <w:del w:id="2207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20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211" w:author="  惊抓抓 " w:date="2026-06-23T11:40:00Z">
              <w:del w:id="221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1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216" w:author="  惊抓抓 " w:date="2026-06-23T11:40:00Z">
              <w:del w:id="2217" w:author="陈花" w:date="2026-06-29T16:44:5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21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221" w:author="  惊抓抓 " w:date="2026-06-23T11:40:00Z">
              <w:del w:id="2222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2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226" w:author="  惊抓抓 " w:date="2026-06-23T11:43:00Z">
              <w:del w:id="2227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2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76D758FC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232" w:author="陈花" w:date="2026-06-29T16:44:51Z"/>
                <w:rFonts w:ascii="Times New Roman" w:hAnsi="Times New Roman" w:eastAsia="方正仿宋_GB2312" w:cs="Times New Roman"/>
                <w:b/>
                <w:bCs/>
                <w:sz w:val="24"/>
                <w:rPrChange w:id="2233" w:author="  惊抓抓 " w:date="2026-06-23T11:47:00Z">
                  <w:rPr>
                    <w:del w:id="2234" w:author="陈花" w:date="2026-06-29T16:44:51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231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235" w:author="  惊抓抓 " w:date="2026-06-23T11:42:00Z">
              <w:del w:id="2236" w:author="陈花" w:date="2026-06-29T16:44:5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37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240" w:author="陈花" w:date="2026-06-29T16:44:5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4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0AD94724">
            <w:pPr>
              <w:adjustRightInd w:val="0"/>
              <w:snapToGrid w:val="0"/>
              <w:spacing w:line="240" w:lineRule="atLeast"/>
              <w:jc w:val="right"/>
              <w:rPr>
                <w:del w:id="2243" w:author="陈花" w:date="2026-06-29T16:44:51Z"/>
                <w:rFonts w:ascii="Times New Roman" w:hAnsi="Times New Roman" w:eastAsia="方正仿宋_GB2312" w:cs="Times New Roman"/>
                <w:sz w:val="24"/>
              </w:rPr>
            </w:pPr>
          </w:p>
          <w:p w14:paraId="71452822">
            <w:pPr>
              <w:adjustRightInd w:val="0"/>
              <w:snapToGrid w:val="0"/>
              <w:spacing w:line="240" w:lineRule="atLeast"/>
              <w:jc w:val="center"/>
              <w:rPr>
                <w:del w:id="2244" w:author="陈花" w:date="2026-06-29T16:44:51Z"/>
                <w:rFonts w:ascii="Times New Roman" w:hAnsi="Times New Roman" w:eastAsia="方正仿宋_GB2312" w:cs="Times New Roman"/>
                <w:b/>
                <w:bCs/>
                <w:sz w:val="24"/>
                <w:rPrChange w:id="2245" w:author="  惊抓抓 " w:date="2026-06-23T11:47:00Z">
                  <w:rPr>
                    <w:del w:id="2246" w:author="陈花" w:date="2026-06-29T16:44:51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247" w:author="陈花" w:date="2026-06-29T16:44:51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248" w:author="陈花" w:date="2026-06-29T16:44:5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4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75199C62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252" w:author="陈花" w:date="2026-06-29T16:44:51Z"/>
                <w:rFonts w:ascii="Times New Roman" w:hAnsi="Times New Roman" w:eastAsia="方正仿宋_GB2312" w:cs="Times New Roman"/>
                <w:sz w:val="24"/>
              </w:rPr>
              <w:pPrChange w:id="2251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253" w:author="陈花" w:date="2026-06-29T16:44:5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5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5F61CA54">
      <w:pPr>
        <w:rPr>
          <w:del w:id="2256" w:author="陈花" w:date="2026-06-29T16:44:51Z"/>
          <w:rFonts w:ascii="Times New Roman" w:hAnsi="Times New Roman" w:eastAsia="方正小标宋简体" w:cs="Times New Roman"/>
          <w:sz w:val="28"/>
          <w:szCs w:val="28"/>
          <w:rPrChange w:id="2257" w:author="AutoBVT" w:date="2026-06-22T16:28:00Z">
            <w:rPr>
              <w:del w:id="2258" w:author="陈花" w:date="2026-06-29T16:44:51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4B31B17D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040CAC-4382-48F2-BAEB-6F4DEA2BC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2868B8-E297-404E-8783-88149CA001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19290E-13A9-46B0-83ED-F3D030CC34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50298DE-D0B3-4D6F-A239-983A4CE6D5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764ED30-7786-4D9F-87C1-C11018B4A5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0BE5A42-E14B-41CF-86DD-C9C90E283B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BDD23D1-CDAA-4E44-B23C-631BDCF7277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0B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A12F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A12F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Farmer-竹">
    <w15:presenceInfo w15:providerId="WPS Office" w15:userId="3031285160"/>
  </w15:person>
  <w15:person w15:author="陈花">
    <w15:presenceInfo w15:providerId="WPS Office" w15:userId="875684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981CC2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3D4AD1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3BC6C03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4000</Words>
  <Characters>4245</Characters>
  <Lines>12</Lines>
  <Paragraphs>9</Paragraphs>
  <TotalTime>3</TotalTime>
  <ScaleCrop>false</ScaleCrop>
  <LinksUpToDate>false</LinksUpToDate>
  <CharactersWithSpaces>4390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陈花</cp:lastModifiedBy>
  <cp:lastPrinted>2026-06-23T07:13:00Z</cp:lastPrinted>
  <dcterms:modified xsi:type="dcterms:W3CDTF">2026-06-29T08:44:53Z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70BD8D7D382445909E5A259F2A57C9C9_13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